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charts/chart11.xml" ContentType="application/vnd.openxmlformats-officedocument.drawingml.chart+xml"/>
  <Override PartName="/word/theme/themeOverride10.xml" ContentType="application/vnd.openxmlformats-officedocument.themeOverride+xml"/>
  <Override PartName="/word/charts/chart12.xml" ContentType="application/vnd.openxmlformats-officedocument.drawingml.chart+xml"/>
  <Override PartName="/word/theme/themeOverride11.xml" ContentType="application/vnd.openxmlformats-officedocument.themeOverride+xml"/>
  <Override PartName="/word/charts/chart13.xml" ContentType="application/vnd.openxmlformats-officedocument.drawingml.chart+xml"/>
  <Override PartName="/word/theme/themeOverride12.xml" ContentType="application/vnd.openxmlformats-officedocument.themeOverride+xml"/>
  <Override PartName="/word/charts/chart14.xml" ContentType="application/vnd.openxmlformats-officedocument.drawingml.chart+xml"/>
  <Override PartName="/word/theme/themeOverride13.xml" ContentType="application/vnd.openxmlformats-officedocument.themeOverride+xml"/>
  <Override PartName="/word/charts/chart15.xml" ContentType="application/vnd.openxmlformats-officedocument.drawingml.chart+xml"/>
  <Override PartName="/word/theme/themeOverride14.xml" ContentType="application/vnd.openxmlformats-officedocument.themeOverride+xml"/>
  <Override PartName="/word/charts/chart16.xml" ContentType="application/vnd.openxmlformats-officedocument.drawingml.chart+xml"/>
  <Override PartName="/word/theme/themeOverride15.xml" ContentType="application/vnd.openxmlformats-officedocument.themeOverride+xml"/>
  <Override PartName="/word/charts/chart17.xml" ContentType="application/vnd.openxmlformats-officedocument.drawingml.chart+xml"/>
  <Override PartName="/word/theme/themeOverride16.xml" ContentType="application/vnd.openxmlformats-officedocument.themeOverride+xml"/>
  <Override PartName="/word/charts/chart18.xml" ContentType="application/vnd.openxmlformats-officedocument.drawingml.chart+xml"/>
  <Override PartName="/word/theme/themeOverride17.xml" ContentType="application/vnd.openxmlformats-officedocument.themeOverride+xml"/>
  <Override PartName="/word/charts/chart19.xml" ContentType="application/vnd.openxmlformats-officedocument.drawingml.chart+xml"/>
  <Override PartName="/word/theme/themeOverride18.xml" ContentType="application/vnd.openxmlformats-officedocument.themeOverride+xml"/>
  <Override PartName="/word/charts/chart20.xml" ContentType="application/vnd.openxmlformats-officedocument.drawingml.chart+xml"/>
  <Override PartName="/word/theme/themeOverride19.xml" ContentType="application/vnd.openxmlformats-officedocument.themeOverride+xml"/>
  <Override PartName="/word/charts/chart21.xml" ContentType="application/vnd.openxmlformats-officedocument.drawingml.chart+xml"/>
  <Override PartName="/word/theme/themeOverride20.xml" ContentType="application/vnd.openxmlformats-officedocument.themeOverride+xml"/>
  <Override PartName="/word/charts/chart22.xml" ContentType="application/vnd.openxmlformats-officedocument.drawingml.chart+xml"/>
  <Override PartName="/word/theme/themeOverride21.xml" ContentType="application/vnd.openxmlformats-officedocument.themeOverride+xml"/>
  <Override PartName="/word/charts/chart23.xml" ContentType="application/vnd.openxmlformats-officedocument.drawingml.chart+xml"/>
  <Override PartName="/word/theme/themeOverride22.xml" ContentType="application/vnd.openxmlformats-officedocument.themeOverride+xml"/>
  <Override PartName="/word/charts/chart24.xml" ContentType="application/vnd.openxmlformats-officedocument.drawingml.chart+xml"/>
  <Override PartName="/word/theme/themeOverride23.xml" ContentType="application/vnd.openxmlformats-officedocument.themeOverride+xml"/>
  <Override PartName="/word/charts/chart25.xml" ContentType="application/vnd.openxmlformats-officedocument.drawingml.chart+xml"/>
  <Override PartName="/word/theme/themeOverride24.xml" ContentType="application/vnd.openxmlformats-officedocument.themeOverride+xml"/>
  <Override PartName="/word/charts/chart26.xml" ContentType="application/vnd.openxmlformats-officedocument.drawingml.chart+xml"/>
  <Override PartName="/word/theme/themeOverride25.xml" ContentType="application/vnd.openxmlformats-officedocument.themeOverride+xml"/>
  <Override PartName="/word/charts/chart27.xml" ContentType="application/vnd.openxmlformats-officedocument.drawingml.chart+xml"/>
  <Override PartName="/word/theme/themeOverride26.xml" ContentType="application/vnd.openxmlformats-officedocument.themeOverride+xml"/>
  <Override PartName="/word/charts/chart28.xml" ContentType="application/vnd.openxmlformats-officedocument.drawingml.chart+xml"/>
  <Override PartName="/word/theme/themeOverride27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731CE" w:rsidRDefault="00EC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Аналитическая справка</w:t>
      </w:r>
    </w:p>
    <w:p w:rsidR="006731CE" w:rsidRDefault="00EC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итогам Всероссийских проверочных работ в 2022 году  </w:t>
      </w:r>
    </w:p>
    <w:p w:rsidR="006731CE" w:rsidRDefault="00EC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МАОУ «Образовательный центр № 1»</w:t>
      </w:r>
    </w:p>
    <w:p w:rsidR="006731CE" w:rsidRDefault="00EC53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18.11.2022 год</w:t>
      </w: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EC5381" w:rsidP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обеспечения мониторинга качества образования в МАОУ «Образовательный центр № 1», руководствуясь приказом председателя </w:t>
      </w:r>
      <w:r w:rsidRPr="00EC53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комитета по образованию №578-од от 12.09. 2022  года  «О  внесении изменений в приказ  председателя комитета по образованию  Энгельсского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5381">
        <w:rPr>
          <w:rFonts w:ascii="Times New Roman" w:eastAsia="Times New Roman" w:hAnsi="Times New Roman" w:cs="Times New Roman"/>
          <w:color w:val="000000"/>
          <w:sz w:val="24"/>
          <w:szCs w:val="24"/>
        </w:rPr>
        <w:t>от 28.02.2022г № 152-од «О проведении мониторинга качества  подготовки обучающихся общеобразовательных  организаций, подведомственных комитету  по образованию администрации Энгельсского муниципального района,  в форме всероссийских проверочных работ в</w:t>
      </w:r>
      <w:proofErr w:type="gramEnd"/>
      <w:r w:rsidRPr="00EC53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C5381">
        <w:rPr>
          <w:rFonts w:ascii="Times New Roman" w:eastAsia="Times New Roman" w:hAnsi="Times New Roman" w:cs="Times New Roman"/>
          <w:color w:val="000000"/>
          <w:sz w:val="24"/>
          <w:szCs w:val="24"/>
        </w:rPr>
        <w:t>2022 году»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а также распоряжения Министерства образования Саратовской области  о проведении всероссийских проверочных работ в 4-8 классах образовательных организаций Саратовской области в 2022 году были организованы и проведены Всероссийские проверочные работы (далее ВПР).</w:t>
      </w:r>
      <w:proofErr w:type="gramEnd"/>
    </w:p>
    <w:p w:rsidR="00EC5381" w:rsidRDefault="00EC5381" w:rsidP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381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мониторинг качества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31CE" w:rsidRDefault="00673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График проведения ВПР в 4-8 классах:</w:t>
      </w:r>
    </w:p>
    <w:p w:rsidR="006731CE" w:rsidRDefault="00673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99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0"/>
        <w:gridCol w:w="2835"/>
        <w:gridCol w:w="4970"/>
      </w:tblGrid>
      <w:tr w:rsidR="006731CE">
        <w:trPr>
          <w:jc w:val="center"/>
        </w:trPr>
        <w:tc>
          <w:tcPr>
            <w:tcW w:w="2110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970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определенная школой</w:t>
            </w:r>
          </w:p>
        </w:tc>
      </w:tr>
      <w:tr w:rsidR="006731CE">
        <w:trPr>
          <w:trHeight w:val="315"/>
          <w:jc w:val="center"/>
        </w:trPr>
        <w:tc>
          <w:tcPr>
            <w:tcW w:w="2110" w:type="dxa"/>
            <w:vMerge w:val="restart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1 часть</w:t>
            </w:r>
          </w:p>
        </w:tc>
        <w:tc>
          <w:tcPr>
            <w:tcW w:w="4970" w:type="dxa"/>
            <w:tcBorders>
              <w:bottom w:val="single" w:sz="4" w:space="0" w:color="000000"/>
            </w:tcBorders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17.03.2022</w:t>
            </w:r>
          </w:p>
        </w:tc>
      </w:tr>
      <w:tr w:rsidR="006731CE">
        <w:trPr>
          <w:trHeight w:val="249"/>
          <w:jc w:val="center"/>
        </w:trPr>
        <w:tc>
          <w:tcPr>
            <w:tcW w:w="2110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2 часть</w:t>
            </w:r>
          </w:p>
        </w:tc>
        <w:tc>
          <w:tcPr>
            <w:tcW w:w="4970" w:type="dxa"/>
            <w:tcBorders>
              <w:top w:val="single" w:sz="4" w:space="0" w:color="000000"/>
            </w:tcBorders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22.03.2022</w:t>
            </w:r>
          </w:p>
        </w:tc>
      </w:tr>
      <w:tr w:rsidR="006731CE">
        <w:trPr>
          <w:jc w:val="center"/>
        </w:trPr>
        <w:tc>
          <w:tcPr>
            <w:tcW w:w="2110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70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15.03.2022</w:t>
            </w:r>
          </w:p>
        </w:tc>
      </w:tr>
      <w:tr w:rsidR="006731CE">
        <w:trPr>
          <w:jc w:val="center"/>
        </w:trPr>
        <w:tc>
          <w:tcPr>
            <w:tcW w:w="2110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970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19.09.2022</w:t>
            </w:r>
          </w:p>
        </w:tc>
      </w:tr>
      <w:tr w:rsidR="006731CE">
        <w:trPr>
          <w:jc w:val="center"/>
        </w:trPr>
        <w:tc>
          <w:tcPr>
            <w:tcW w:w="2110" w:type="dxa"/>
            <w:vMerge w:val="restart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970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27.09.2022</w:t>
            </w:r>
          </w:p>
        </w:tc>
      </w:tr>
      <w:tr w:rsidR="006731CE">
        <w:trPr>
          <w:jc w:val="center"/>
        </w:trPr>
        <w:tc>
          <w:tcPr>
            <w:tcW w:w="2110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70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21.09.2022</w:t>
            </w:r>
          </w:p>
        </w:tc>
      </w:tr>
      <w:tr w:rsidR="006731CE">
        <w:trPr>
          <w:jc w:val="center"/>
        </w:trPr>
        <w:tc>
          <w:tcPr>
            <w:tcW w:w="2110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(компьютерная форма)</w:t>
            </w:r>
          </w:p>
        </w:tc>
        <w:tc>
          <w:tcPr>
            <w:tcW w:w="4970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05.10.2022</w:t>
            </w:r>
          </w:p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06.10.2022</w:t>
            </w:r>
          </w:p>
        </w:tc>
      </w:tr>
      <w:tr w:rsidR="006731CE">
        <w:trPr>
          <w:jc w:val="center"/>
        </w:trPr>
        <w:tc>
          <w:tcPr>
            <w:tcW w:w="2110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70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03.10.2022</w:t>
            </w:r>
          </w:p>
        </w:tc>
      </w:tr>
      <w:tr w:rsidR="006731CE">
        <w:trPr>
          <w:jc w:val="center"/>
        </w:trPr>
        <w:tc>
          <w:tcPr>
            <w:tcW w:w="2110" w:type="dxa"/>
            <w:vMerge w:val="restart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70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03.10.2022</w:t>
            </w:r>
          </w:p>
        </w:tc>
      </w:tr>
      <w:tr w:rsidR="006731CE">
        <w:trPr>
          <w:jc w:val="center"/>
        </w:trPr>
        <w:tc>
          <w:tcPr>
            <w:tcW w:w="2110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70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28.09.2022</w:t>
            </w:r>
          </w:p>
        </w:tc>
      </w:tr>
      <w:tr w:rsidR="006731CE">
        <w:trPr>
          <w:jc w:val="center"/>
        </w:trPr>
        <w:tc>
          <w:tcPr>
            <w:tcW w:w="2110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70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10.10.2022</w:t>
            </w:r>
          </w:p>
        </w:tc>
      </w:tr>
      <w:tr w:rsidR="006731CE">
        <w:trPr>
          <w:jc w:val="center"/>
        </w:trPr>
        <w:tc>
          <w:tcPr>
            <w:tcW w:w="2110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70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22.09.2022</w:t>
            </w:r>
          </w:p>
        </w:tc>
      </w:tr>
      <w:tr w:rsidR="006731CE">
        <w:trPr>
          <w:jc w:val="center"/>
        </w:trPr>
        <w:tc>
          <w:tcPr>
            <w:tcW w:w="2110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70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12.10.2022</w:t>
            </w:r>
          </w:p>
        </w:tc>
      </w:tr>
      <w:tr w:rsidR="006731CE">
        <w:trPr>
          <w:jc w:val="center"/>
        </w:trPr>
        <w:tc>
          <w:tcPr>
            <w:tcW w:w="2110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70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12.10.2022</w:t>
            </w:r>
          </w:p>
        </w:tc>
      </w:tr>
      <w:tr w:rsidR="006731CE">
        <w:trPr>
          <w:jc w:val="center"/>
        </w:trPr>
        <w:tc>
          <w:tcPr>
            <w:tcW w:w="2110" w:type="dxa"/>
            <w:vMerge w:val="restart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970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21.03.2022</w:t>
            </w:r>
          </w:p>
        </w:tc>
      </w:tr>
      <w:tr w:rsidR="006731CE">
        <w:trPr>
          <w:jc w:val="center"/>
        </w:trPr>
        <w:tc>
          <w:tcPr>
            <w:tcW w:w="2110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970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10.10.2022</w:t>
            </w:r>
          </w:p>
        </w:tc>
      </w:tr>
      <w:tr w:rsidR="006731CE">
        <w:trPr>
          <w:jc w:val="center"/>
        </w:trPr>
        <w:tc>
          <w:tcPr>
            <w:tcW w:w="2110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70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12.10.2022</w:t>
            </w:r>
          </w:p>
        </w:tc>
      </w:tr>
      <w:tr w:rsidR="006731CE">
        <w:trPr>
          <w:jc w:val="center"/>
        </w:trPr>
        <w:tc>
          <w:tcPr>
            <w:tcW w:w="2110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70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18.03.2022</w:t>
            </w:r>
          </w:p>
        </w:tc>
      </w:tr>
      <w:tr w:rsidR="006731CE">
        <w:trPr>
          <w:jc w:val="center"/>
        </w:trPr>
        <w:tc>
          <w:tcPr>
            <w:tcW w:w="2110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970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21.09.2022</w:t>
            </w:r>
          </w:p>
        </w:tc>
      </w:tr>
      <w:tr w:rsidR="006731CE">
        <w:trPr>
          <w:jc w:val="center"/>
        </w:trPr>
        <w:tc>
          <w:tcPr>
            <w:tcW w:w="2110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70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12.10.2022</w:t>
            </w:r>
          </w:p>
        </w:tc>
      </w:tr>
      <w:tr w:rsidR="006731CE">
        <w:trPr>
          <w:jc w:val="center"/>
        </w:trPr>
        <w:tc>
          <w:tcPr>
            <w:tcW w:w="2110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70" w:type="dxa"/>
            <w:tcBorders>
              <w:bottom w:val="single" w:sz="4" w:space="0" w:color="000000"/>
            </w:tcBorders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21.09.2022</w:t>
            </w:r>
          </w:p>
        </w:tc>
      </w:tr>
      <w:tr w:rsidR="006731CE">
        <w:trPr>
          <w:jc w:val="center"/>
        </w:trPr>
        <w:tc>
          <w:tcPr>
            <w:tcW w:w="2110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язык (английский, немецкий) </w:t>
            </w:r>
          </w:p>
        </w:tc>
        <w:tc>
          <w:tcPr>
            <w:tcW w:w="4970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29.09.2022</w:t>
            </w:r>
          </w:p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30.09.2022</w:t>
            </w:r>
          </w:p>
        </w:tc>
      </w:tr>
      <w:tr w:rsidR="006731CE">
        <w:trPr>
          <w:jc w:val="center"/>
        </w:trPr>
        <w:tc>
          <w:tcPr>
            <w:tcW w:w="2110" w:type="dxa"/>
            <w:vMerge w:val="restart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970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20.09.2022</w:t>
            </w:r>
          </w:p>
        </w:tc>
      </w:tr>
      <w:tr w:rsidR="006731CE">
        <w:trPr>
          <w:jc w:val="center"/>
        </w:trPr>
        <w:tc>
          <w:tcPr>
            <w:tcW w:w="2110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70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11.10.2022</w:t>
            </w:r>
          </w:p>
        </w:tc>
      </w:tr>
      <w:tr w:rsidR="006731CE">
        <w:trPr>
          <w:jc w:val="center"/>
        </w:trPr>
        <w:tc>
          <w:tcPr>
            <w:tcW w:w="2110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970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04.10.2022</w:t>
            </w:r>
          </w:p>
        </w:tc>
      </w:tr>
      <w:tr w:rsidR="006731CE">
        <w:trPr>
          <w:jc w:val="center"/>
        </w:trPr>
        <w:tc>
          <w:tcPr>
            <w:tcW w:w="2110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70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04.10.2022</w:t>
            </w:r>
          </w:p>
        </w:tc>
      </w:tr>
      <w:tr w:rsidR="006731CE">
        <w:trPr>
          <w:jc w:val="center"/>
        </w:trPr>
        <w:tc>
          <w:tcPr>
            <w:tcW w:w="2110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970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04.10.2022</w:t>
            </w:r>
          </w:p>
        </w:tc>
      </w:tr>
      <w:tr w:rsidR="006731CE">
        <w:trPr>
          <w:jc w:val="center"/>
        </w:trPr>
        <w:tc>
          <w:tcPr>
            <w:tcW w:w="2110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970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07.10.2022</w:t>
            </w:r>
          </w:p>
        </w:tc>
      </w:tr>
      <w:tr w:rsidR="006731CE">
        <w:trPr>
          <w:jc w:val="center"/>
        </w:trPr>
        <w:tc>
          <w:tcPr>
            <w:tcW w:w="2110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970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07.10.2022</w:t>
            </w:r>
          </w:p>
        </w:tc>
      </w:tr>
      <w:tr w:rsidR="006731CE">
        <w:trPr>
          <w:jc w:val="center"/>
        </w:trPr>
        <w:tc>
          <w:tcPr>
            <w:tcW w:w="2110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70" w:type="dxa"/>
          </w:tcPr>
          <w:p w:rsidR="006731CE" w:rsidRDefault="00EC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07.10.2022</w:t>
            </w:r>
          </w:p>
        </w:tc>
      </w:tr>
    </w:tbl>
    <w:sdt>
      <w:sdtPr>
        <w:tag w:val="goog_rdk_2"/>
        <w:id w:val="-198014951"/>
      </w:sdtPr>
      <w:sdtContent>
        <w:p w:rsidR="006731CE" w:rsidRDefault="00EC5381">
          <w:pPr>
            <w:spacing w:after="0" w:line="240" w:lineRule="auto"/>
            <w:jc w:val="both"/>
            <w:rPr>
              <w:del w:id="0" w:author="Anonymous" w:date="2022-12-04T08:45:00Z"/>
              <w:rFonts w:ascii="Times New Roman" w:eastAsia="Times New Roman" w:hAnsi="Times New Roman" w:cs="Times New Roman"/>
              <w:b/>
              <w:sz w:val="24"/>
              <w:szCs w:val="24"/>
            </w:rPr>
          </w:pPr>
          <w:sdt>
            <w:sdtPr>
              <w:tag w:val="goog_rdk_1"/>
              <w:id w:val="607864495"/>
            </w:sdtPr>
            <w:sdtContent/>
          </w:sdt>
        </w:p>
      </w:sdtContent>
    </w:sdt>
    <w:sdt>
      <w:sdtPr>
        <w:tag w:val="goog_rdk_4"/>
        <w:id w:val="-281501838"/>
      </w:sdtPr>
      <w:sdtContent>
        <w:p w:rsidR="006731CE" w:rsidRDefault="00EC5381" w:rsidP="006731C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del w:id="1" w:author="Anonymous" w:date="2022-12-04T08:45:00Z"/>
              <w:rFonts w:ascii="Times New Roman" w:eastAsia="Times New Roman" w:hAnsi="Times New Roman" w:cs="Times New Roman"/>
              <w:color w:val="000000"/>
              <w:sz w:val="24"/>
              <w:szCs w:val="24"/>
            </w:rPr>
            <w:pPrChange w:id="2" w:author="Anonymous" w:date="2022-12-04T08:45:00Z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after="0" w:line="240" w:lineRule="auto"/>
                <w:ind w:firstLine="709"/>
                <w:jc w:val="both"/>
              </w:pPr>
            </w:pPrChange>
          </w:pPr>
          <w:sdt>
            <w:sdtPr>
              <w:tag w:val="goog_rdk_3"/>
              <w:id w:val="-1952468467"/>
            </w:sdtPr>
            <w:sdtContent/>
          </w:sdt>
        </w:p>
      </w:sdtContent>
    </w:sdt>
    <w:sdt>
      <w:sdtPr>
        <w:tag w:val="goog_rdk_6"/>
        <w:id w:val="-778556280"/>
      </w:sdtPr>
      <w:sdtContent>
        <w:p w:rsidR="006731CE" w:rsidRDefault="00EC5381" w:rsidP="006731C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del w:id="3" w:author="Anonymous" w:date="2022-12-04T08:45:00Z"/>
              <w:rFonts w:ascii="Times New Roman" w:eastAsia="Times New Roman" w:hAnsi="Times New Roman" w:cs="Times New Roman"/>
              <w:color w:val="000000"/>
              <w:sz w:val="24"/>
              <w:szCs w:val="24"/>
            </w:rPr>
            <w:pPrChange w:id="4" w:author="Anonymous" w:date="2022-12-04T08:45:00Z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after="0" w:line="240" w:lineRule="auto"/>
                <w:ind w:firstLine="709"/>
                <w:jc w:val="both"/>
              </w:pPr>
            </w:pPrChange>
          </w:pPr>
          <w:sdt>
            <w:sdtPr>
              <w:tag w:val="goog_rdk_5"/>
              <w:id w:val="1026217463"/>
            </w:sdtPr>
            <w:sdtContent/>
          </w:sdt>
        </w:p>
      </w:sdtContent>
    </w:sdt>
    <w:sdt>
      <w:sdtPr>
        <w:tag w:val="goog_rdk_8"/>
        <w:id w:val="229902109"/>
      </w:sdtPr>
      <w:sdtContent>
        <w:p w:rsidR="006731CE" w:rsidRDefault="00EC5381" w:rsidP="006731C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del w:id="5" w:author="Anonymous" w:date="2022-12-04T08:45:00Z"/>
              <w:rFonts w:ascii="Times New Roman" w:eastAsia="Times New Roman" w:hAnsi="Times New Roman" w:cs="Times New Roman"/>
              <w:color w:val="000000"/>
              <w:sz w:val="24"/>
              <w:szCs w:val="24"/>
            </w:rPr>
            <w:pPrChange w:id="6" w:author="Anonymous" w:date="2022-12-04T08:45:00Z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after="0" w:line="240" w:lineRule="auto"/>
                <w:ind w:firstLine="709"/>
                <w:jc w:val="both"/>
              </w:pPr>
            </w:pPrChange>
          </w:pPr>
          <w:sdt>
            <w:sdtPr>
              <w:tag w:val="goog_rdk_7"/>
              <w:id w:val="-1164393736"/>
            </w:sdtPr>
            <w:sdtContent/>
          </w:sdt>
        </w:p>
      </w:sdtContent>
    </w:sdt>
    <w:sdt>
      <w:sdtPr>
        <w:tag w:val="goog_rdk_11"/>
        <w:id w:val="2030839513"/>
      </w:sdtPr>
      <w:sdtContent>
        <w:p w:rsidR="006731CE" w:rsidRDefault="00EC5381" w:rsidP="006731C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del w:id="7" w:author="Anonymous" w:date="2022-12-04T08:45:00Z"/>
              <w:rFonts w:ascii="Times New Roman" w:eastAsia="Times New Roman" w:hAnsi="Times New Roman" w:cs="Times New Roman"/>
              <w:color w:val="000000"/>
              <w:sz w:val="24"/>
              <w:szCs w:val="24"/>
            </w:rPr>
            <w:pPrChange w:id="8" w:author="Anonymous" w:date="2022-12-04T08:45:00Z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after="0" w:line="240" w:lineRule="auto"/>
                <w:ind w:firstLine="709"/>
                <w:jc w:val="both"/>
              </w:pPr>
            </w:pPrChange>
          </w:pPr>
          <w:sdt>
            <w:sdtPr>
              <w:tag w:val="goog_rdk_10"/>
              <w:id w:val="509805246"/>
            </w:sdtPr>
            <w:sdtContent/>
          </w:sdt>
        </w:p>
      </w:sdtContent>
    </w:sdt>
    <w:sdt>
      <w:sdtPr>
        <w:tag w:val="goog_rdk_13"/>
        <w:id w:val="-209423293"/>
      </w:sdtPr>
      <w:sdtContent>
        <w:p w:rsidR="006731CE" w:rsidRDefault="00EC5381" w:rsidP="006731C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del w:id="9" w:author="Anonymous" w:date="2022-12-04T08:45:00Z"/>
              <w:rFonts w:ascii="Times New Roman" w:eastAsia="Times New Roman" w:hAnsi="Times New Roman" w:cs="Times New Roman"/>
              <w:color w:val="000000"/>
              <w:sz w:val="24"/>
              <w:szCs w:val="24"/>
            </w:rPr>
            <w:pPrChange w:id="10" w:author="Anonymous" w:date="2022-12-04T08:45:00Z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after="0" w:line="240" w:lineRule="auto"/>
                <w:ind w:firstLine="709"/>
                <w:jc w:val="both"/>
              </w:pPr>
            </w:pPrChange>
          </w:pPr>
          <w:sdt>
            <w:sdtPr>
              <w:tag w:val="goog_rdk_12"/>
              <w:id w:val="-1877377904"/>
            </w:sdtPr>
            <w:sdtContent/>
          </w:sdt>
        </w:p>
      </w:sdtContent>
    </w:sdt>
    <w:sdt>
      <w:sdtPr>
        <w:tag w:val="goog_rdk_16"/>
        <w:id w:val="1558667297"/>
      </w:sdtPr>
      <w:sdtContent>
        <w:p w:rsidR="006731CE" w:rsidRDefault="00EC5381" w:rsidP="006731C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del w:id="11" w:author="Anonymous" w:date="2022-12-04T08:45:00Z"/>
              <w:rFonts w:ascii="Times New Roman" w:eastAsia="Times New Roman" w:hAnsi="Times New Roman" w:cs="Times New Roman"/>
              <w:color w:val="000000"/>
              <w:sz w:val="24"/>
              <w:szCs w:val="24"/>
            </w:rPr>
            <w:pPrChange w:id="12" w:author="Anonymous" w:date="2022-12-04T08:45:00Z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after="0" w:line="240" w:lineRule="auto"/>
                <w:ind w:firstLine="709"/>
                <w:jc w:val="both"/>
              </w:pPr>
            </w:pPrChange>
          </w:pPr>
          <w:sdt>
            <w:sdtPr>
              <w:tag w:val="goog_rdk_15"/>
              <w:id w:val="-1685277819"/>
            </w:sdtPr>
            <w:sdtContent/>
          </w:sdt>
        </w:p>
      </w:sdtContent>
    </w:sdt>
    <w:sdt>
      <w:sdtPr>
        <w:tag w:val="goog_rdk_17"/>
        <w:id w:val="1018899340"/>
      </w:sdtPr>
      <w:sdtContent>
        <w:p w:rsidR="006731CE" w:rsidRDefault="00EC5381" w:rsidP="006731CE">
          <w:pPr>
            <w:tabs>
              <w:tab w:val="center" w:pos="7568"/>
              <w:tab w:val="left" w:pos="9261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  <w:pPrChange w:id="13" w:author="Anonymous" w:date="2022-12-04T08:45:00Z">
              <w:pPr>
                <w:tabs>
                  <w:tab w:val="center" w:pos="7568"/>
                  <w:tab w:val="left" w:pos="9261"/>
                </w:tabs>
                <w:spacing w:after="0" w:line="240" w:lineRule="auto"/>
                <w:jc w:val="center"/>
              </w:pPr>
            </w:pPrChange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Анализ ВПР в 4-х классах</w:t>
          </w:r>
        </w:p>
      </w:sdtContent>
    </w:sdt>
    <w:p w:rsidR="006731CE" w:rsidRDefault="006731CE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d"/>
        <w:tblW w:w="105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4"/>
        <w:gridCol w:w="602"/>
        <w:gridCol w:w="1865"/>
        <w:gridCol w:w="567"/>
        <w:gridCol w:w="708"/>
        <w:gridCol w:w="709"/>
        <w:gridCol w:w="709"/>
        <w:gridCol w:w="1222"/>
        <w:gridCol w:w="753"/>
        <w:gridCol w:w="850"/>
        <w:gridCol w:w="1156"/>
      </w:tblGrid>
      <w:tr w:rsidR="006731CE">
        <w:trPr>
          <w:trHeight w:val="345"/>
          <w:jc w:val="center"/>
        </w:trPr>
        <w:tc>
          <w:tcPr>
            <w:tcW w:w="1374" w:type="dxa"/>
            <w:vMerge w:val="restart"/>
          </w:tcPr>
          <w:p w:rsidR="006731CE" w:rsidRDefault="00EC5381">
            <w:r>
              <w:t xml:space="preserve">Класс/ </w:t>
            </w:r>
            <w:r>
              <w:lastRenderedPageBreak/>
              <w:t>всего по списку</w:t>
            </w:r>
          </w:p>
        </w:tc>
        <w:tc>
          <w:tcPr>
            <w:tcW w:w="602" w:type="dxa"/>
            <w:vMerge w:val="restart"/>
          </w:tcPr>
          <w:p w:rsidR="006731CE" w:rsidRDefault="00EC5381">
            <w:r>
              <w:lastRenderedPageBreak/>
              <w:t>Ко</w:t>
            </w:r>
            <w:r>
              <w:lastRenderedPageBreak/>
              <w:t xml:space="preserve">л-во </w:t>
            </w:r>
          </w:p>
        </w:tc>
        <w:tc>
          <w:tcPr>
            <w:tcW w:w="1865" w:type="dxa"/>
            <w:vMerge w:val="restart"/>
          </w:tcPr>
          <w:p w:rsidR="006731CE" w:rsidRDefault="00EC5381">
            <w:r>
              <w:lastRenderedPageBreak/>
              <w:t>Учитель</w:t>
            </w:r>
          </w:p>
        </w:tc>
        <w:tc>
          <w:tcPr>
            <w:tcW w:w="2693" w:type="dxa"/>
            <w:gridSpan w:val="4"/>
          </w:tcPr>
          <w:p w:rsidR="006731CE" w:rsidRDefault="00EC5381">
            <w:r>
              <w:t xml:space="preserve">Выполнение </w:t>
            </w:r>
            <w:proofErr w:type="gramStart"/>
            <w:r>
              <w:t>на</w:t>
            </w:r>
            <w:proofErr w:type="gramEnd"/>
            <w:r>
              <w:t>:</w:t>
            </w:r>
          </w:p>
        </w:tc>
        <w:tc>
          <w:tcPr>
            <w:tcW w:w="1222" w:type="dxa"/>
            <w:vMerge w:val="restart"/>
          </w:tcPr>
          <w:p w:rsidR="006731CE" w:rsidRDefault="00EC5381">
            <w:r>
              <w:t xml:space="preserve">% </w:t>
            </w:r>
            <w:r>
              <w:lastRenderedPageBreak/>
              <w:t>успеваемости</w:t>
            </w:r>
          </w:p>
        </w:tc>
        <w:tc>
          <w:tcPr>
            <w:tcW w:w="753" w:type="dxa"/>
            <w:vMerge w:val="restart"/>
          </w:tcPr>
          <w:p w:rsidR="006731CE" w:rsidRDefault="00EC5381">
            <w:r>
              <w:lastRenderedPageBreak/>
              <w:t xml:space="preserve">% </w:t>
            </w:r>
            <w:r>
              <w:lastRenderedPageBreak/>
              <w:t>качества</w:t>
            </w:r>
          </w:p>
        </w:tc>
        <w:tc>
          <w:tcPr>
            <w:tcW w:w="850" w:type="dxa"/>
            <w:vMerge w:val="restart"/>
          </w:tcPr>
          <w:p w:rsidR="006731CE" w:rsidRDefault="00EC5381">
            <w:r>
              <w:lastRenderedPageBreak/>
              <w:t>СОУ</w:t>
            </w:r>
          </w:p>
        </w:tc>
        <w:tc>
          <w:tcPr>
            <w:tcW w:w="1156" w:type="dxa"/>
            <w:vMerge w:val="restart"/>
          </w:tcPr>
          <w:p w:rsidR="006731CE" w:rsidRDefault="00EC5381">
            <w:r>
              <w:t xml:space="preserve">Средняя </w:t>
            </w:r>
            <w:r>
              <w:lastRenderedPageBreak/>
              <w:t>оценка</w:t>
            </w:r>
          </w:p>
        </w:tc>
      </w:tr>
      <w:tr w:rsidR="006731CE">
        <w:trPr>
          <w:trHeight w:val="210"/>
          <w:jc w:val="center"/>
        </w:trPr>
        <w:tc>
          <w:tcPr>
            <w:tcW w:w="1374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02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65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6731CE" w:rsidRDefault="00EC5381">
            <w:r>
              <w:t>5</w:t>
            </w:r>
          </w:p>
        </w:tc>
        <w:tc>
          <w:tcPr>
            <w:tcW w:w="708" w:type="dxa"/>
          </w:tcPr>
          <w:p w:rsidR="006731CE" w:rsidRDefault="00EC5381">
            <w:r>
              <w:t>4</w:t>
            </w:r>
          </w:p>
        </w:tc>
        <w:tc>
          <w:tcPr>
            <w:tcW w:w="709" w:type="dxa"/>
          </w:tcPr>
          <w:p w:rsidR="006731CE" w:rsidRDefault="00EC5381">
            <w:r>
              <w:t>3</w:t>
            </w:r>
          </w:p>
        </w:tc>
        <w:tc>
          <w:tcPr>
            <w:tcW w:w="709" w:type="dxa"/>
          </w:tcPr>
          <w:p w:rsidR="006731CE" w:rsidRDefault="00EC5381">
            <w:r>
              <w:t>2</w:t>
            </w:r>
          </w:p>
        </w:tc>
        <w:tc>
          <w:tcPr>
            <w:tcW w:w="1222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53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56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731CE">
        <w:trPr>
          <w:trHeight w:val="210"/>
          <w:jc w:val="center"/>
        </w:trPr>
        <w:tc>
          <w:tcPr>
            <w:tcW w:w="10515" w:type="dxa"/>
            <w:gridSpan w:val="11"/>
          </w:tcPr>
          <w:p w:rsidR="006731CE" w:rsidRDefault="00EC538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Русский язык 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822BC5">
            <w:pPr>
              <w:jc w:val="center"/>
            </w:pPr>
            <w:r>
              <w:t>4б /15</w:t>
            </w:r>
          </w:p>
        </w:tc>
        <w:tc>
          <w:tcPr>
            <w:tcW w:w="60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65" w:type="dxa"/>
          </w:tcPr>
          <w:p w:rsidR="006731CE" w:rsidRDefault="00EC5381">
            <w:proofErr w:type="spellStart"/>
            <w:r>
              <w:t>Шерро</w:t>
            </w:r>
            <w:proofErr w:type="spellEnd"/>
            <w:r>
              <w:t xml:space="preserve"> О.В.</w:t>
            </w:r>
          </w:p>
        </w:tc>
        <w:tc>
          <w:tcPr>
            <w:tcW w:w="567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2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753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850" w:type="dxa"/>
          </w:tcPr>
          <w:p w:rsidR="006731CE" w:rsidRDefault="00822BC5">
            <w:pPr>
              <w:jc w:val="center"/>
            </w:pPr>
            <w:r>
              <w:t>42,15</w:t>
            </w:r>
          </w:p>
        </w:tc>
        <w:tc>
          <w:tcPr>
            <w:tcW w:w="115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4т/6</w:t>
            </w:r>
          </w:p>
        </w:tc>
        <w:tc>
          <w:tcPr>
            <w:tcW w:w="60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5</w:t>
            </w:r>
          </w:p>
        </w:tc>
        <w:tc>
          <w:tcPr>
            <w:tcW w:w="1865" w:type="dxa"/>
          </w:tcPr>
          <w:p w:rsidR="006731CE" w:rsidRDefault="00EC5381">
            <w:proofErr w:type="spellStart"/>
            <w:r>
              <w:t>Манузина</w:t>
            </w:r>
            <w:proofErr w:type="spellEnd"/>
            <w:r>
              <w:t xml:space="preserve"> Л. А.</w:t>
            </w:r>
          </w:p>
        </w:tc>
        <w:tc>
          <w:tcPr>
            <w:tcW w:w="567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708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709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709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22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80</w:t>
            </w:r>
          </w:p>
        </w:tc>
        <w:tc>
          <w:tcPr>
            <w:tcW w:w="753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40</w:t>
            </w:r>
          </w:p>
        </w:tc>
        <w:tc>
          <w:tcPr>
            <w:tcW w:w="850" w:type="dxa"/>
          </w:tcPr>
          <w:p w:rsidR="006731CE" w:rsidRDefault="00EC5381">
            <w:pPr>
              <w:jc w:val="center"/>
            </w:pPr>
            <w:r>
              <w:t>80</w:t>
            </w:r>
          </w:p>
        </w:tc>
        <w:tc>
          <w:tcPr>
            <w:tcW w:w="115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3,4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4ш/5</w:t>
            </w:r>
          </w:p>
        </w:tc>
        <w:tc>
          <w:tcPr>
            <w:tcW w:w="60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5</w:t>
            </w:r>
          </w:p>
        </w:tc>
        <w:tc>
          <w:tcPr>
            <w:tcW w:w="1865" w:type="dxa"/>
          </w:tcPr>
          <w:p w:rsidR="006731CE" w:rsidRDefault="00EC5381">
            <w:proofErr w:type="spellStart"/>
            <w:r>
              <w:t>Исмаилова</w:t>
            </w:r>
            <w:proofErr w:type="spellEnd"/>
            <w:r>
              <w:t xml:space="preserve"> М.Б.</w:t>
            </w:r>
          </w:p>
        </w:tc>
        <w:tc>
          <w:tcPr>
            <w:tcW w:w="567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708" w:type="dxa"/>
          </w:tcPr>
          <w:p w:rsidR="006731CE" w:rsidRDefault="00822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709" w:type="dxa"/>
          </w:tcPr>
          <w:p w:rsidR="006731CE" w:rsidRDefault="00822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709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22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100</w:t>
            </w:r>
          </w:p>
        </w:tc>
        <w:tc>
          <w:tcPr>
            <w:tcW w:w="753" w:type="dxa"/>
          </w:tcPr>
          <w:p w:rsidR="006731CE" w:rsidRDefault="00822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60</w:t>
            </w:r>
          </w:p>
        </w:tc>
        <w:tc>
          <w:tcPr>
            <w:tcW w:w="850" w:type="dxa"/>
          </w:tcPr>
          <w:p w:rsidR="006731CE" w:rsidRDefault="00822BC5">
            <w:pPr>
              <w:jc w:val="center"/>
            </w:pPr>
            <w:r>
              <w:t>67,2</w:t>
            </w:r>
          </w:p>
        </w:tc>
        <w:tc>
          <w:tcPr>
            <w:tcW w:w="1156" w:type="dxa"/>
          </w:tcPr>
          <w:p w:rsidR="006731CE" w:rsidRDefault="00822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4</w:t>
            </w:r>
          </w:p>
        </w:tc>
      </w:tr>
      <w:tr w:rsidR="00635D53">
        <w:trPr>
          <w:jc w:val="center"/>
        </w:trPr>
        <w:tc>
          <w:tcPr>
            <w:tcW w:w="1374" w:type="dxa"/>
          </w:tcPr>
          <w:p w:rsidR="00635D53" w:rsidRDefault="00635D53">
            <w:pPr>
              <w:jc w:val="center"/>
            </w:pPr>
            <w:r>
              <w:t>Итого</w:t>
            </w:r>
          </w:p>
        </w:tc>
        <w:tc>
          <w:tcPr>
            <w:tcW w:w="602" w:type="dxa"/>
          </w:tcPr>
          <w:p w:rsidR="00635D53" w:rsidRDefault="0063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23</w:t>
            </w:r>
          </w:p>
        </w:tc>
        <w:tc>
          <w:tcPr>
            <w:tcW w:w="1865" w:type="dxa"/>
          </w:tcPr>
          <w:p w:rsidR="00635D53" w:rsidRDefault="00635D53"/>
        </w:tc>
        <w:tc>
          <w:tcPr>
            <w:tcW w:w="567" w:type="dxa"/>
          </w:tcPr>
          <w:p w:rsidR="00635D53" w:rsidRDefault="0063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635D53" w:rsidRDefault="0063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635D53" w:rsidRDefault="0063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635D53" w:rsidRDefault="0063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</w:p>
        </w:tc>
        <w:tc>
          <w:tcPr>
            <w:tcW w:w="1222" w:type="dxa"/>
          </w:tcPr>
          <w:p w:rsidR="00635D53" w:rsidRDefault="00726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82,6</w:t>
            </w:r>
          </w:p>
        </w:tc>
        <w:tc>
          <w:tcPr>
            <w:tcW w:w="753" w:type="dxa"/>
          </w:tcPr>
          <w:p w:rsidR="00635D53" w:rsidRDefault="00726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43,5</w:t>
            </w:r>
          </w:p>
        </w:tc>
        <w:tc>
          <w:tcPr>
            <w:tcW w:w="850" w:type="dxa"/>
          </w:tcPr>
          <w:p w:rsidR="00635D53" w:rsidRDefault="00726315">
            <w:pPr>
              <w:jc w:val="center"/>
            </w:pPr>
            <w:r>
              <w:t>49,4</w:t>
            </w:r>
          </w:p>
        </w:tc>
        <w:tc>
          <w:tcPr>
            <w:tcW w:w="1156" w:type="dxa"/>
          </w:tcPr>
          <w:p w:rsidR="00635D53" w:rsidRDefault="00726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3,4</w:t>
            </w:r>
          </w:p>
        </w:tc>
      </w:tr>
      <w:tr w:rsidR="006731CE">
        <w:trPr>
          <w:jc w:val="center"/>
        </w:trPr>
        <w:tc>
          <w:tcPr>
            <w:tcW w:w="10515" w:type="dxa"/>
            <w:gridSpan w:val="11"/>
          </w:tcPr>
          <w:p w:rsidR="006731CE" w:rsidRDefault="00EC5381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822BC5">
            <w:pPr>
              <w:jc w:val="center"/>
            </w:pPr>
            <w:r>
              <w:t>4б /15</w:t>
            </w:r>
          </w:p>
        </w:tc>
        <w:tc>
          <w:tcPr>
            <w:tcW w:w="602" w:type="dxa"/>
          </w:tcPr>
          <w:p w:rsidR="006731CE" w:rsidRDefault="00822BC5">
            <w:r>
              <w:t>14</w:t>
            </w:r>
          </w:p>
        </w:tc>
        <w:tc>
          <w:tcPr>
            <w:tcW w:w="1865" w:type="dxa"/>
          </w:tcPr>
          <w:p w:rsidR="006731CE" w:rsidRDefault="00EC5381">
            <w:proofErr w:type="spellStart"/>
            <w:r>
              <w:t>Шерро</w:t>
            </w:r>
            <w:proofErr w:type="spellEnd"/>
            <w:r>
              <w:t xml:space="preserve"> О.В.</w:t>
            </w:r>
          </w:p>
        </w:tc>
        <w:tc>
          <w:tcPr>
            <w:tcW w:w="567" w:type="dxa"/>
          </w:tcPr>
          <w:p w:rsidR="006731CE" w:rsidRDefault="00C45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6731CE" w:rsidRDefault="00C45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</w:tcPr>
          <w:p w:rsidR="006731CE" w:rsidRDefault="00C45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2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53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56,3</w:t>
            </w:r>
          </w:p>
        </w:tc>
        <w:tc>
          <w:tcPr>
            <w:tcW w:w="850" w:type="dxa"/>
          </w:tcPr>
          <w:p w:rsidR="006731CE" w:rsidRDefault="00EC5381">
            <w:pPr>
              <w:jc w:val="center"/>
            </w:pPr>
            <w:r>
              <w:t>54</w:t>
            </w:r>
          </w:p>
        </w:tc>
        <w:tc>
          <w:tcPr>
            <w:tcW w:w="115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4т/6</w:t>
            </w:r>
          </w:p>
        </w:tc>
        <w:tc>
          <w:tcPr>
            <w:tcW w:w="602" w:type="dxa"/>
          </w:tcPr>
          <w:p w:rsidR="006731CE" w:rsidRDefault="00EC5381">
            <w:r>
              <w:t>5</w:t>
            </w:r>
          </w:p>
        </w:tc>
        <w:tc>
          <w:tcPr>
            <w:tcW w:w="1865" w:type="dxa"/>
          </w:tcPr>
          <w:p w:rsidR="006731CE" w:rsidRDefault="00EC5381">
            <w:proofErr w:type="spellStart"/>
            <w:r>
              <w:t>Манузина</w:t>
            </w:r>
            <w:proofErr w:type="spellEnd"/>
            <w:r>
              <w:t xml:space="preserve"> Л. А.</w:t>
            </w:r>
          </w:p>
        </w:tc>
        <w:tc>
          <w:tcPr>
            <w:tcW w:w="567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708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709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709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22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100</w:t>
            </w:r>
          </w:p>
        </w:tc>
        <w:tc>
          <w:tcPr>
            <w:tcW w:w="753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40</w:t>
            </w:r>
          </w:p>
        </w:tc>
        <w:tc>
          <w:tcPr>
            <w:tcW w:w="850" w:type="dxa"/>
          </w:tcPr>
          <w:p w:rsidR="006731CE" w:rsidRDefault="00EC5381">
            <w:pPr>
              <w:jc w:val="center"/>
            </w:pPr>
            <w:r>
              <w:t>80</w:t>
            </w:r>
          </w:p>
        </w:tc>
        <w:tc>
          <w:tcPr>
            <w:tcW w:w="115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3,6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4ш/5</w:t>
            </w:r>
          </w:p>
        </w:tc>
        <w:tc>
          <w:tcPr>
            <w:tcW w:w="602" w:type="dxa"/>
          </w:tcPr>
          <w:p w:rsidR="006731CE" w:rsidRDefault="00EC5381">
            <w:r>
              <w:t>5</w:t>
            </w:r>
          </w:p>
        </w:tc>
        <w:tc>
          <w:tcPr>
            <w:tcW w:w="1865" w:type="dxa"/>
          </w:tcPr>
          <w:p w:rsidR="006731CE" w:rsidRDefault="00EC5381">
            <w:proofErr w:type="spellStart"/>
            <w:r>
              <w:t>Исмаилова</w:t>
            </w:r>
            <w:proofErr w:type="spellEnd"/>
            <w:r>
              <w:t xml:space="preserve"> М.Б.</w:t>
            </w:r>
          </w:p>
        </w:tc>
        <w:tc>
          <w:tcPr>
            <w:tcW w:w="567" w:type="dxa"/>
          </w:tcPr>
          <w:p w:rsidR="006731CE" w:rsidRDefault="0052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708" w:type="dxa"/>
          </w:tcPr>
          <w:p w:rsidR="006731CE" w:rsidRDefault="0052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709" w:type="dxa"/>
          </w:tcPr>
          <w:p w:rsidR="006731CE" w:rsidRDefault="0052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709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22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100</w:t>
            </w:r>
          </w:p>
        </w:tc>
        <w:tc>
          <w:tcPr>
            <w:tcW w:w="753" w:type="dxa"/>
          </w:tcPr>
          <w:p w:rsidR="006731CE" w:rsidRDefault="0052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60</w:t>
            </w:r>
          </w:p>
        </w:tc>
        <w:tc>
          <w:tcPr>
            <w:tcW w:w="850" w:type="dxa"/>
          </w:tcPr>
          <w:p w:rsidR="006731CE" w:rsidRDefault="00526806">
            <w:pPr>
              <w:jc w:val="center"/>
            </w:pPr>
            <w:r>
              <w:t>74,4</w:t>
            </w:r>
          </w:p>
        </w:tc>
        <w:tc>
          <w:tcPr>
            <w:tcW w:w="115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4,2</w:t>
            </w:r>
          </w:p>
        </w:tc>
      </w:tr>
      <w:tr w:rsidR="00B10A3E">
        <w:trPr>
          <w:jc w:val="center"/>
        </w:trPr>
        <w:tc>
          <w:tcPr>
            <w:tcW w:w="1374" w:type="dxa"/>
          </w:tcPr>
          <w:p w:rsidR="00B10A3E" w:rsidRDefault="00B10A3E" w:rsidP="00B57B5C">
            <w:pPr>
              <w:jc w:val="center"/>
            </w:pPr>
            <w:r>
              <w:t>Итого</w:t>
            </w:r>
          </w:p>
        </w:tc>
        <w:tc>
          <w:tcPr>
            <w:tcW w:w="602" w:type="dxa"/>
          </w:tcPr>
          <w:p w:rsidR="00B10A3E" w:rsidRDefault="00B10A3E" w:rsidP="00B57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24</w:t>
            </w:r>
          </w:p>
        </w:tc>
        <w:tc>
          <w:tcPr>
            <w:tcW w:w="1865" w:type="dxa"/>
          </w:tcPr>
          <w:p w:rsidR="00B10A3E" w:rsidRDefault="00B10A3E" w:rsidP="00B57B5C"/>
        </w:tc>
        <w:tc>
          <w:tcPr>
            <w:tcW w:w="567" w:type="dxa"/>
          </w:tcPr>
          <w:p w:rsidR="00B10A3E" w:rsidRDefault="00B10A3E" w:rsidP="00B57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B10A3E" w:rsidRDefault="00B10A3E" w:rsidP="00B57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B10A3E" w:rsidRDefault="00B10A3E" w:rsidP="00B57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B10A3E" w:rsidRDefault="00B10A3E" w:rsidP="00B57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B10A3E" w:rsidRDefault="00B10A3E" w:rsidP="00B57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100</w:t>
            </w:r>
          </w:p>
        </w:tc>
        <w:tc>
          <w:tcPr>
            <w:tcW w:w="753" w:type="dxa"/>
          </w:tcPr>
          <w:p w:rsidR="00B10A3E" w:rsidRDefault="00B10A3E" w:rsidP="00B57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45,8</w:t>
            </w:r>
          </w:p>
        </w:tc>
        <w:tc>
          <w:tcPr>
            <w:tcW w:w="850" w:type="dxa"/>
          </w:tcPr>
          <w:p w:rsidR="00B10A3E" w:rsidRDefault="00B10A3E" w:rsidP="00B57B5C">
            <w:pPr>
              <w:jc w:val="center"/>
            </w:pPr>
            <w:r>
              <w:t>54,8</w:t>
            </w:r>
          </w:p>
        </w:tc>
        <w:tc>
          <w:tcPr>
            <w:tcW w:w="1156" w:type="dxa"/>
          </w:tcPr>
          <w:p w:rsidR="00B10A3E" w:rsidRDefault="00B10A3E" w:rsidP="00B57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3,6</w:t>
            </w:r>
          </w:p>
        </w:tc>
      </w:tr>
      <w:tr w:rsidR="00B10A3E">
        <w:trPr>
          <w:jc w:val="center"/>
        </w:trPr>
        <w:tc>
          <w:tcPr>
            <w:tcW w:w="10515" w:type="dxa"/>
            <w:gridSpan w:val="11"/>
          </w:tcPr>
          <w:p w:rsidR="00B10A3E" w:rsidRDefault="00B10A3E">
            <w:pPr>
              <w:rPr>
                <w:b/>
              </w:rPr>
            </w:pPr>
            <w:r>
              <w:rPr>
                <w:b/>
              </w:rPr>
              <w:t>Окружающий мир</w:t>
            </w:r>
          </w:p>
        </w:tc>
      </w:tr>
      <w:tr w:rsidR="00B10A3E">
        <w:trPr>
          <w:jc w:val="center"/>
        </w:trPr>
        <w:tc>
          <w:tcPr>
            <w:tcW w:w="1374" w:type="dxa"/>
          </w:tcPr>
          <w:p w:rsidR="00B10A3E" w:rsidRDefault="00B10A3E">
            <w:pPr>
              <w:jc w:val="center"/>
            </w:pPr>
            <w:r>
              <w:t>4б /15</w:t>
            </w:r>
          </w:p>
        </w:tc>
        <w:tc>
          <w:tcPr>
            <w:tcW w:w="602" w:type="dxa"/>
          </w:tcPr>
          <w:p w:rsidR="00B10A3E" w:rsidRDefault="00B10A3E">
            <w:r>
              <w:t>10</w:t>
            </w:r>
          </w:p>
        </w:tc>
        <w:tc>
          <w:tcPr>
            <w:tcW w:w="1865" w:type="dxa"/>
          </w:tcPr>
          <w:p w:rsidR="00B10A3E" w:rsidRDefault="00B10A3E">
            <w:proofErr w:type="spellStart"/>
            <w:r>
              <w:t>Шерро</w:t>
            </w:r>
            <w:proofErr w:type="spellEnd"/>
            <w:r>
              <w:t xml:space="preserve"> О.В.</w:t>
            </w:r>
          </w:p>
        </w:tc>
        <w:tc>
          <w:tcPr>
            <w:tcW w:w="567" w:type="dxa"/>
            <w:vAlign w:val="center"/>
          </w:tcPr>
          <w:p w:rsidR="00B10A3E" w:rsidRDefault="00B10A3E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B10A3E" w:rsidRDefault="00B10A3E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B10A3E" w:rsidRDefault="00B10A3E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B10A3E" w:rsidRDefault="00B10A3E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:rsidR="00B10A3E" w:rsidRDefault="00B10A3E">
            <w:pPr>
              <w:jc w:val="center"/>
            </w:pPr>
            <w:r>
              <w:t>100</w:t>
            </w:r>
          </w:p>
        </w:tc>
        <w:tc>
          <w:tcPr>
            <w:tcW w:w="753" w:type="dxa"/>
            <w:vAlign w:val="center"/>
          </w:tcPr>
          <w:p w:rsidR="00B10A3E" w:rsidRDefault="00B10A3E">
            <w:pPr>
              <w:jc w:val="center"/>
            </w:pPr>
            <w:r>
              <w:t>70</w:t>
            </w:r>
          </w:p>
        </w:tc>
        <w:tc>
          <w:tcPr>
            <w:tcW w:w="850" w:type="dxa"/>
            <w:vAlign w:val="center"/>
          </w:tcPr>
          <w:p w:rsidR="00B10A3E" w:rsidRDefault="00B10A3E">
            <w:pPr>
              <w:jc w:val="center"/>
            </w:pPr>
            <w:r>
              <w:t>55</w:t>
            </w:r>
          </w:p>
        </w:tc>
        <w:tc>
          <w:tcPr>
            <w:tcW w:w="1156" w:type="dxa"/>
            <w:vAlign w:val="center"/>
          </w:tcPr>
          <w:p w:rsidR="00B10A3E" w:rsidRDefault="00B10A3E">
            <w:pPr>
              <w:jc w:val="center"/>
            </w:pPr>
            <w:r>
              <w:t>3,7</w:t>
            </w:r>
          </w:p>
        </w:tc>
      </w:tr>
      <w:tr w:rsidR="00B10A3E">
        <w:trPr>
          <w:jc w:val="center"/>
        </w:trPr>
        <w:tc>
          <w:tcPr>
            <w:tcW w:w="1374" w:type="dxa"/>
          </w:tcPr>
          <w:p w:rsidR="00B10A3E" w:rsidRDefault="00B10A3E">
            <w:pPr>
              <w:jc w:val="center"/>
            </w:pPr>
            <w:r>
              <w:t>4т/6</w:t>
            </w:r>
          </w:p>
        </w:tc>
        <w:tc>
          <w:tcPr>
            <w:tcW w:w="602" w:type="dxa"/>
          </w:tcPr>
          <w:p w:rsidR="00B10A3E" w:rsidRDefault="00B10A3E">
            <w:r>
              <w:t>6</w:t>
            </w:r>
          </w:p>
        </w:tc>
        <w:tc>
          <w:tcPr>
            <w:tcW w:w="1865" w:type="dxa"/>
          </w:tcPr>
          <w:p w:rsidR="00B10A3E" w:rsidRDefault="00B10A3E">
            <w:proofErr w:type="spellStart"/>
            <w:r>
              <w:t>Манузина</w:t>
            </w:r>
            <w:proofErr w:type="spellEnd"/>
            <w:r>
              <w:t xml:space="preserve"> Л. А.</w:t>
            </w:r>
          </w:p>
        </w:tc>
        <w:tc>
          <w:tcPr>
            <w:tcW w:w="567" w:type="dxa"/>
            <w:vAlign w:val="center"/>
          </w:tcPr>
          <w:p w:rsidR="00B10A3E" w:rsidRDefault="00B10A3E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B10A3E" w:rsidRDefault="00B10A3E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B10A3E" w:rsidRDefault="00B10A3E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B10A3E" w:rsidRDefault="00B10A3E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:rsidR="00B10A3E" w:rsidRDefault="00B10A3E">
            <w:pPr>
              <w:jc w:val="center"/>
            </w:pPr>
            <w:r>
              <w:t>100</w:t>
            </w:r>
          </w:p>
        </w:tc>
        <w:tc>
          <w:tcPr>
            <w:tcW w:w="753" w:type="dxa"/>
            <w:vAlign w:val="center"/>
          </w:tcPr>
          <w:p w:rsidR="00B10A3E" w:rsidRDefault="00B10A3E">
            <w:pPr>
              <w:jc w:val="center"/>
            </w:pPr>
            <w:r>
              <w:t>66,7</w:t>
            </w:r>
          </w:p>
        </w:tc>
        <w:tc>
          <w:tcPr>
            <w:tcW w:w="850" w:type="dxa"/>
            <w:vAlign w:val="center"/>
          </w:tcPr>
          <w:p w:rsidR="00B10A3E" w:rsidRDefault="00B10A3E">
            <w:pPr>
              <w:jc w:val="center"/>
            </w:pPr>
            <w:r>
              <w:t>66,7</w:t>
            </w:r>
          </w:p>
        </w:tc>
        <w:tc>
          <w:tcPr>
            <w:tcW w:w="1156" w:type="dxa"/>
            <w:vAlign w:val="center"/>
          </w:tcPr>
          <w:p w:rsidR="00B10A3E" w:rsidRDefault="00B10A3E">
            <w:pPr>
              <w:jc w:val="center"/>
            </w:pPr>
            <w:r>
              <w:t>4,6</w:t>
            </w:r>
          </w:p>
        </w:tc>
      </w:tr>
      <w:tr w:rsidR="00B10A3E">
        <w:trPr>
          <w:jc w:val="center"/>
        </w:trPr>
        <w:tc>
          <w:tcPr>
            <w:tcW w:w="1374" w:type="dxa"/>
          </w:tcPr>
          <w:p w:rsidR="00B10A3E" w:rsidRDefault="00B10A3E">
            <w:pPr>
              <w:jc w:val="center"/>
            </w:pPr>
            <w:r>
              <w:t>4ш/5</w:t>
            </w:r>
          </w:p>
        </w:tc>
        <w:tc>
          <w:tcPr>
            <w:tcW w:w="602" w:type="dxa"/>
          </w:tcPr>
          <w:p w:rsidR="00B10A3E" w:rsidRDefault="00B10A3E">
            <w:r>
              <w:t>5</w:t>
            </w:r>
          </w:p>
        </w:tc>
        <w:tc>
          <w:tcPr>
            <w:tcW w:w="1865" w:type="dxa"/>
          </w:tcPr>
          <w:p w:rsidR="00B10A3E" w:rsidRDefault="00B10A3E">
            <w:proofErr w:type="spellStart"/>
            <w:r>
              <w:t>Исмаилова</w:t>
            </w:r>
            <w:proofErr w:type="spellEnd"/>
            <w:r>
              <w:t xml:space="preserve"> М.Б.</w:t>
            </w:r>
          </w:p>
        </w:tc>
        <w:tc>
          <w:tcPr>
            <w:tcW w:w="567" w:type="dxa"/>
            <w:vAlign w:val="center"/>
          </w:tcPr>
          <w:p w:rsidR="00B10A3E" w:rsidRDefault="00B10A3E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B10A3E" w:rsidRDefault="00B10A3E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10A3E" w:rsidRDefault="00B10A3E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B10A3E" w:rsidRDefault="00B10A3E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:rsidR="00B10A3E" w:rsidRDefault="00B10A3E">
            <w:pPr>
              <w:jc w:val="center"/>
            </w:pPr>
            <w:r>
              <w:t>100</w:t>
            </w:r>
          </w:p>
        </w:tc>
        <w:tc>
          <w:tcPr>
            <w:tcW w:w="753" w:type="dxa"/>
            <w:vAlign w:val="center"/>
          </w:tcPr>
          <w:p w:rsidR="00B10A3E" w:rsidRDefault="00B10A3E">
            <w:pPr>
              <w:jc w:val="center"/>
            </w:pPr>
            <w:r>
              <w:t>60</w:t>
            </w:r>
          </w:p>
        </w:tc>
        <w:tc>
          <w:tcPr>
            <w:tcW w:w="850" w:type="dxa"/>
            <w:vAlign w:val="center"/>
          </w:tcPr>
          <w:p w:rsidR="00B10A3E" w:rsidRDefault="00B10A3E">
            <w:pPr>
              <w:jc w:val="center"/>
            </w:pPr>
            <w:r>
              <w:t>67,2</w:t>
            </w:r>
          </w:p>
        </w:tc>
        <w:tc>
          <w:tcPr>
            <w:tcW w:w="1156" w:type="dxa"/>
            <w:vAlign w:val="center"/>
          </w:tcPr>
          <w:p w:rsidR="00B10A3E" w:rsidRDefault="00B10A3E">
            <w:pPr>
              <w:jc w:val="center"/>
            </w:pPr>
            <w:r>
              <w:t>4</w:t>
            </w:r>
          </w:p>
        </w:tc>
      </w:tr>
      <w:tr w:rsidR="00B10A3E">
        <w:trPr>
          <w:jc w:val="center"/>
        </w:trPr>
        <w:tc>
          <w:tcPr>
            <w:tcW w:w="1374" w:type="dxa"/>
          </w:tcPr>
          <w:p w:rsidR="00B10A3E" w:rsidRDefault="00B10A3E">
            <w:pPr>
              <w:jc w:val="center"/>
            </w:pPr>
            <w:r>
              <w:t>Итого</w:t>
            </w:r>
          </w:p>
        </w:tc>
        <w:tc>
          <w:tcPr>
            <w:tcW w:w="602" w:type="dxa"/>
          </w:tcPr>
          <w:p w:rsidR="00B10A3E" w:rsidRDefault="00E67BC4">
            <w:r>
              <w:t>21</w:t>
            </w:r>
          </w:p>
        </w:tc>
        <w:tc>
          <w:tcPr>
            <w:tcW w:w="1865" w:type="dxa"/>
          </w:tcPr>
          <w:p w:rsidR="00B10A3E" w:rsidRDefault="00B10A3E"/>
        </w:tc>
        <w:tc>
          <w:tcPr>
            <w:tcW w:w="567" w:type="dxa"/>
            <w:vAlign w:val="center"/>
          </w:tcPr>
          <w:p w:rsidR="00B10A3E" w:rsidRDefault="00E67BC4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B10A3E" w:rsidRDefault="00E67BC4">
            <w:pPr>
              <w:jc w:val="center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B10A3E" w:rsidRDefault="00E67BC4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B10A3E" w:rsidRDefault="00E67BC4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:rsidR="00B10A3E" w:rsidRDefault="00E67BC4">
            <w:pPr>
              <w:jc w:val="center"/>
            </w:pPr>
            <w:r>
              <w:t>100</w:t>
            </w:r>
          </w:p>
        </w:tc>
        <w:tc>
          <w:tcPr>
            <w:tcW w:w="753" w:type="dxa"/>
            <w:vAlign w:val="center"/>
          </w:tcPr>
          <w:p w:rsidR="00B10A3E" w:rsidRDefault="00E67BC4">
            <w:pPr>
              <w:jc w:val="center"/>
            </w:pPr>
            <w:r>
              <w:t>66,7</w:t>
            </w:r>
          </w:p>
        </w:tc>
        <w:tc>
          <w:tcPr>
            <w:tcW w:w="850" w:type="dxa"/>
            <w:vAlign w:val="center"/>
          </w:tcPr>
          <w:p w:rsidR="00B10A3E" w:rsidRDefault="00E67BC4">
            <w:pPr>
              <w:jc w:val="center"/>
            </w:pPr>
            <w:r>
              <w:t>59,8</w:t>
            </w:r>
          </w:p>
        </w:tc>
        <w:tc>
          <w:tcPr>
            <w:tcW w:w="1156" w:type="dxa"/>
            <w:vAlign w:val="center"/>
          </w:tcPr>
          <w:p w:rsidR="00B10A3E" w:rsidRDefault="00E67BC4">
            <w:pPr>
              <w:jc w:val="center"/>
            </w:pPr>
            <w:r>
              <w:t>3,8</w:t>
            </w:r>
          </w:p>
        </w:tc>
      </w:tr>
    </w:tbl>
    <w:p w:rsidR="006731CE" w:rsidRDefault="006731CE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Русский язык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Работу по русскому языку выполняли </w:t>
      </w:r>
      <w:r w:rsidR="00526806">
        <w:rPr>
          <w:rFonts w:ascii="Times New Roman" w:eastAsia="Times New Roman" w:hAnsi="Times New Roman" w:cs="Times New Roman"/>
          <w:sz w:val="24"/>
          <w:szCs w:val="24"/>
        </w:rPr>
        <w:t xml:space="preserve">     23</w:t>
      </w:r>
      <w:r w:rsidRPr="00EC5381">
        <w:rPr>
          <w:rFonts w:ascii="Times New Roman" w:eastAsia="Times New Roman" w:hAnsi="Times New Roman" w:cs="Times New Roman"/>
          <w:sz w:val="24"/>
          <w:szCs w:val="24"/>
        </w:rPr>
        <w:t xml:space="preserve">     человек (</w:t>
      </w:r>
      <w:r w:rsidR="00526806">
        <w:rPr>
          <w:rFonts w:ascii="Times New Roman" w:eastAsia="Times New Roman" w:hAnsi="Times New Roman" w:cs="Times New Roman"/>
          <w:sz w:val="24"/>
          <w:szCs w:val="24"/>
        </w:rPr>
        <w:t>88,5</w:t>
      </w:r>
      <w:r w:rsidRPr="00EC5381">
        <w:rPr>
          <w:rFonts w:ascii="Times New Roman" w:eastAsia="Times New Roman" w:hAnsi="Times New Roman" w:cs="Times New Roman"/>
          <w:sz w:val="24"/>
          <w:szCs w:val="24"/>
        </w:rPr>
        <w:t>% уч.).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Основным заданием в первой части проверочной работы по русскому языку стал диктант. Во второй части проверялось умение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работать с текстом и знание системы языка. 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Гистограмма соответствия аттестационных отметок</w:t>
      </w:r>
    </w:p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e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1"/>
        <w:gridCol w:w="1240"/>
        <w:gridCol w:w="1385"/>
        <w:gridCol w:w="1558"/>
        <w:gridCol w:w="1342"/>
        <w:gridCol w:w="628"/>
        <w:gridCol w:w="1519"/>
        <w:gridCol w:w="1519"/>
      </w:tblGrid>
      <w:tr w:rsidR="006731CE">
        <w:tc>
          <w:tcPr>
            <w:tcW w:w="1491" w:type="dxa"/>
          </w:tcPr>
          <w:p w:rsidR="006731CE" w:rsidRDefault="00673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40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Титоренко</w:t>
            </w:r>
          </w:p>
        </w:tc>
        <w:tc>
          <w:tcPr>
            <w:tcW w:w="1385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Безымянное</w:t>
            </w:r>
          </w:p>
        </w:tc>
        <w:tc>
          <w:tcPr>
            <w:tcW w:w="1558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Широкополье</w:t>
            </w:r>
          </w:p>
        </w:tc>
        <w:tc>
          <w:tcPr>
            <w:tcW w:w="134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Количество учащихся </w:t>
            </w:r>
          </w:p>
        </w:tc>
        <w:tc>
          <w:tcPr>
            <w:tcW w:w="628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519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показателей по району</w:t>
            </w:r>
          </w:p>
        </w:tc>
        <w:tc>
          <w:tcPr>
            <w:tcW w:w="1519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показателей по области</w:t>
            </w:r>
          </w:p>
        </w:tc>
      </w:tr>
      <w:tr w:rsidR="006731CE">
        <w:tc>
          <w:tcPr>
            <w:tcW w:w="149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Понизили оценку</w:t>
            </w:r>
          </w:p>
        </w:tc>
        <w:tc>
          <w:tcPr>
            <w:tcW w:w="1240" w:type="dxa"/>
          </w:tcPr>
          <w:p w:rsidR="006731CE" w:rsidRDefault="0068026F" w:rsidP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385" w:type="dxa"/>
          </w:tcPr>
          <w:p w:rsidR="006731CE" w:rsidRDefault="0068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8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342" w:type="dxa"/>
          </w:tcPr>
          <w:p w:rsidR="006731CE" w:rsidRDefault="0068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4</w:t>
            </w:r>
          </w:p>
        </w:tc>
        <w:tc>
          <w:tcPr>
            <w:tcW w:w="628" w:type="dxa"/>
          </w:tcPr>
          <w:p w:rsidR="006731CE" w:rsidRPr="0068026F" w:rsidRDefault="0068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8026F">
              <w:rPr>
                <w:color w:val="000000"/>
              </w:rPr>
              <w:t>17,4</w:t>
            </w:r>
          </w:p>
        </w:tc>
        <w:tc>
          <w:tcPr>
            <w:tcW w:w="1519" w:type="dxa"/>
          </w:tcPr>
          <w:p w:rsidR="006731CE" w:rsidRPr="0068026F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8026F">
              <w:rPr>
                <w:color w:val="000000"/>
              </w:rPr>
              <w:t>-15%</w:t>
            </w:r>
          </w:p>
        </w:tc>
        <w:tc>
          <w:tcPr>
            <w:tcW w:w="1519" w:type="dxa"/>
          </w:tcPr>
          <w:p w:rsidR="006731CE" w:rsidRPr="0068026F" w:rsidRDefault="0068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-8</w:t>
            </w:r>
            <w:r w:rsidR="00EC5381" w:rsidRPr="0068026F">
              <w:rPr>
                <w:color w:val="000000"/>
              </w:rPr>
              <w:t>%</w:t>
            </w:r>
          </w:p>
        </w:tc>
      </w:tr>
      <w:tr w:rsidR="006731CE">
        <w:trPr>
          <w:trHeight w:val="356"/>
        </w:trPr>
        <w:tc>
          <w:tcPr>
            <w:tcW w:w="149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Подтвердили оценку</w:t>
            </w:r>
          </w:p>
        </w:tc>
        <w:tc>
          <w:tcPr>
            <w:tcW w:w="1240" w:type="dxa"/>
          </w:tcPr>
          <w:p w:rsidR="006731CE" w:rsidRDefault="0068026F" w:rsidP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4</w:t>
            </w:r>
          </w:p>
        </w:tc>
        <w:tc>
          <w:tcPr>
            <w:tcW w:w="1385" w:type="dxa"/>
          </w:tcPr>
          <w:p w:rsidR="006731CE" w:rsidRDefault="0068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8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4</w:t>
            </w:r>
          </w:p>
        </w:tc>
        <w:tc>
          <w:tcPr>
            <w:tcW w:w="1342" w:type="dxa"/>
          </w:tcPr>
          <w:p w:rsidR="006731CE" w:rsidRDefault="0068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18</w:t>
            </w:r>
          </w:p>
        </w:tc>
        <w:tc>
          <w:tcPr>
            <w:tcW w:w="628" w:type="dxa"/>
          </w:tcPr>
          <w:p w:rsidR="006731CE" w:rsidRPr="0068026F" w:rsidRDefault="0068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8026F">
              <w:rPr>
                <w:color w:val="000000"/>
              </w:rPr>
              <w:t>78,3</w:t>
            </w:r>
          </w:p>
        </w:tc>
        <w:tc>
          <w:tcPr>
            <w:tcW w:w="1519" w:type="dxa"/>
          </w:tcPr>
          <w:p w:rsidR="006731CE" w:rsidRPr="0068026F" w:rsidRDefault="0068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+17,07</w:t>
            </w:r>
            <w:r w:rsidR="00EC5381" w:rsidRPr="0068026F">
              <w:rPr>
                <w:color w:val="000000"/>
              </w:rPr>
              <w:t>%</w:t>
            </w:r>
          </w:p>
        </w:tc>
        <w:tc>
          <w:tcPr>
            <w:tcW w:w="1519" w:type="dxa"/>
          </w:tcPr>
          <w:p w:rsidR="006731CE" w:rsidRPr="0068026F" w:rsidRDefault="0068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EC5381" w:rsidRPr="0068026F">
              <w:rPr>
                <w:color w:val="000000"/>
              </w:rPr>
              <w:t>9</w:t>
            </w:r>
            <w:r>
              <w:rPr>
                <w:color w:val="000000"/>
              </w:rPr>
              <w:t>,6</w:t>
            </w:r>
            <w:r w:rsidR="00EC5381" w:rsidRPr="0068026F">
              <w:rPr>
                <w:color w:val="000000"/>
              </w:rPr>
              <w:t xml:space="preserve">% </w:t>
            </w:r>
          </w:p>
        </w:tc>
      </w:tr>
      <w:tr w:rsidR="006731CE">
        <w:tc>
          <w:tcPr>
            <w:tcW w:w="149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Повысили оценку</w:t>
            </w:r>
          </w:p>
        </w:tc>
        <w:tc>
          <w:tcPr>
            <w:tcW w:w="1240" w:type="dxa"/>
          </w:tcPr>
          <w:p w:rsidR="006731CE" w:rsidRDefault="00EC5381" w:rsidP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385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342" w:type="dxa"/>
          </w:tcPr>
          <w:p w:rsidR="006731CE" w:rsidRDefault="0052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628" w:type="dxa"/>
          </w:tcPr>
          <w:p w:rsidR="006731CE" w:rsidRDefault="0068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1519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19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5953125" cy="3076575"/>
            <wp:effectExtent l="0" t="0" r="0" b="0"/>
            <wp:docPr id="55" name="Диаграмма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Широкополье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80% (4уч.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бучающихся справились с заданием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1K1. Умение писать текст под диктовку, соблюдая в практике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письма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80%(уч.)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выполнили задание  15.1. Умение на основе данной информации и собственного жизненного опыта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</w:r>
    </w:p>
    <w:p w:rsidR="00726315" w:rsidRDefault="00726315" w:rsidP="0072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23"/>
          <w:id w:val="-1507673405"/>
        </w:sdtPr>
        <w:sdtContent>
          <w:sdt>
            <w:sdtPr>
              <w:tag w:val="goog_rdk_24"/>
              <w:id w:val="1158428632"/>
            </w:sdtPr>
            <w:sdtContent>
              <w:ins w:id="14" w:author="Anonymous" w:date="2022-12-04T06:21:00Z"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с.</w:t>
                </w:r>
              </w:ins>
            </w:sdtContent>
          </w:sdt>
        </w:sdtContent>
      </w:sdt>
      <w:sdt>
        <w:sdtPr>
          <w:tag w:val="goog_rdk_25"/>
          <w:id w:val="-95493699"/>
        </w:sdtPr>
        <w:sdtContent>
          <w:sdt>
            <w:sdtPr>
              <w:tag w:val="goog_rdk_26"/>
              <w:id w:val="828647331"/>
            </w:sdtPr>
            <w:sdtContent>
              <w:ins w:id="15" w:author="Anonymous" w:date="2022-12-04T06:21:00Z"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Титоренко</w:t>
                </w:r>
              </w:ins>
            </w:sdtContent>
          </w:sdt>
        </w:sdtContent>
      </w:sdt>
      <w:sdt>
        <w:sdtPr>
          <w:tag w:val="goog_rdk_27"/>
          <w:id w:val="-2040723331"/>
        </w:sdtPr>
        <w:sdtContent/>
      </w:sdt>
    </w:p>
    <w:p w:rsidR="00726315" w:rsidRDefault="00726315" w:rsidP="007263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Лишь </w:t>
      </w:r>
      <w:sdt>
        <w:sdtPr>
          <w:tag w:val="goog_rdk_29"/>
          <w:id w:val="394795671"/>
        </w:sdtPr>
        <w:sdtContent>
          <w:ins w:id="16" w:author="Anonymous" w:date="2022-12-04T08:48:00Z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ins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справились с заданием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1K1. Умение писать текст под диктовку, соблюдая в практике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письма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</w:r>
    </w:p>
    <w:p w:rsidR="00726315" w:rsidRDefault="00726315" w:rsidP="0072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20%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выполнили задание  15.1. Умение на основе данной информации и собственного жизненного опыта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</w:r>
    </w:p>
    <w:p w:rsidR="006731CE" w:rsidRDefault="00EC53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eastAsia="Times New Roman" w:hAnsi="Times New Roman" w:cs="Times New Roman"/>
          <w:sz w:val="24"/>
          <w:szCs w:val="24"/>
        </w:rPr>
        <w:t>: затруднения в нахождении главных членов предложения в 1-й части ВПР, во 2-й части – определение состава слова; объяснение смысла выражения.</w:t>
      </w:r>
    </w:p>
    <w:sdt>
      <w:sdtPr>
        <w:tag w:val="goog_rdk_19"/>
        <w:id w:val="1153800960"/>
      </w:sdtPr>
      <w:sdtContent>
        <w:p w:rsidR="006731CE" w:rsidRDefault="00EC5381">
          <w:pPr>
            <w:shd w:val="clear" w:color="auto" w:fill="FFFFFF"/>
            <w:spacing w:after="0" w:line="240" w:lineRule="auto"/>
            <w:jc w:val="both"/>
            <w:rPr>
              <w:del w:id="17" w:author="Anonymous" w:date="2022-12-04T08:45:00Z"/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Рекомендовано: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 выявленные трудности в выполнении заданий по данным темам отработать на ближайших уроках русского языка, т. к. они вызваны невнимательностью прочтения текста задания, орг</w:t>
          </w:r>
          <w:r w:rsidR="00726315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анизовать повторение указанных </w:t>
          </w:r>
          <w:proofErr w:type="spellStart"/>
          <w:r w:rsidR="00726315">
            <w:rPr>
              <w:rFonts w:ascii="Times New Roman" w:eastAsia="Times New Roman" w:hAnsi="Times New Roman" w:cs="Times New Roman"/>
              <w:sz w:val="24"/>
              <w:szCs w:val="24"/>
            </w:rPr>
            <w:t>тем.</w:t>
          </w:r>
        </w:p>
      </w:sdtContent>
    </w:sdt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Математика</w:t>
      </w:r>
      <w:proofErr w:type="spellEnd"/>
    </w:p>
    <w:p w:rsidR="006731CE" w:rsidRDefault="00EC5381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="00726315">
        <w:rPr>
          <w:rFonts w:ascii="Times New Roman" w:eastAsia="Times New Roman" w:hAnsi="Times New Roman" w:cs="Times New Roman"/>
          <w:sz w:val="24"/>
          <w:szCs w:val="24"/>
        </w:rPr>
        <w:t>ту по математике выполняли 2</w:t>
      </w:r>
      <w:r w:rsidR="00B10A3E">
        <w:rPr>
          <w:rFonts w:ascii="Times New Roman" w:eastAsia="Times New Roman" w:hAnsi="Times New Roman" w:cs="Times New Roman"/>
          <w:sz w:val="24"/>
          <w:szCs w:val="24"/>
        </w:rPr>
        <w:t>4</w:t>
      </w:r>
      <w:r w:rsidR="00726315">
        <w:rPr>
          <w:rFonts w:ascii="Times New Roman" w:eastAsia="Times New Roman" w:hAnsi="Times New Roman" w:cs="Times New Roman"/>
          <w:sz w:val="24"/>
          <w:szCs w:val="24"/>
        </w:rPr>
        <w:t xml:space="preserve">   человек (92</w:t>
      </w:r>
      <w:r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 по математике содержит 12 заданий.  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106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7"/>
        <w:gridCol w:w="1087"/>
        <w:gridCol w:w="1738"/>
        <w:gridCol w:w="514"/>
        <w:gridCol w:w="547"/>
        <w:gridCol w:w="514"/>
        <w:gridCol w:w="514"/>
        <w:gridCol w:w="1766"/>
        <w:gridCol w:w="991"/>
        <w:gridCol w:w="938"/>
        <w:gridCol w:w="1185"/>
      </w:tblGrid>
      <w:tr w:rsidR="006731CE">
        <w:tc>
          <w:tcPr>
            <w:tcW w:w="888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087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Кол-во человек в классе</w:t>
            </w:r>
          </w:p>
        </w:tc>
        <w:tc>
          <w:tcPr>
            <w:tcW w:w="1738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Кол-во участвующих в ВПР</w:t>
            </w:r>
          </w:p>
        </w:tc>
        <w:tc>
          <w:tcPr>
            <w:tcW w:w="514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47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4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4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6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Успеваемость %</w:t>
            </w:r>
          </w:p>
        </w:tc>
        <w:tc>
          <w:tcPr>
            <w:tcW w:w="99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Кач</w:t>
            </w:r>
            <w:proofErr w:type="spellEnd"/>
            <w:r>
              <w:rPr>
                <w:color w:val="000000"/>
              </w:rPr>
              <w:t>-во знаний %</w:t>
            </w:r>
          </w:p>
        </w:tc>
        <w:tc>
          <w:tcPr>
            <w:tcW w:w="938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СОУ</w:t>
            </w:r>
          </w:p>
        </w:tc>
        <w:tc>
          <w:tcPr>
            <w:tcW w:w="1185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Средний балл по классу</w:t>
            </w:r>
          </w:p>
        </w:tc>
      </w:tr>
      <w:tr w:rsidR="006731CE">
        <w:tc>
          <w:tcPr>
            <w:tcW w:w="888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4б</w:t>
            </w:r>
          </w:p>
        </w:tc>
        <w:tc>
          <w:tcPr>
            <w:tcW w:w="1087" w:type="dxa"/>
          </w:tcPr>
          <w:p w:rsidR="006731CE" w:rsidRDefault="00726315">
            <w:r>
              <w:t>15</w:t>
            </w:r>
          </w:p>
        </w:tc>
        <w:tc>
          <w:tcPr>
            <w:tcW w:w="1738" w:type="dxa"/>
          </w:tcPr>
          <w:p w:rsidR="006731CE" w:rsidRDefault="00726315">
            <w:r>
              <w:t>14</w:t>
            </w:r>
          </w:p>
        </w:tc>
        <w:tc>
          <w:tcPr>
            <w:tcW w:w="514" w:type="dxa"/>
          </w:tcPr>
          <w:p w:rsidR="006731CE" w:rsidRDefault="00726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47" w:type="dxa"/>
          </w:tcPr>
          <w:p w:rsidR="006731CE" w:rsidRDefault="00726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4" w:type="dxa"/>
          </w:tcPr>
          <w:p w:rsidR="006731CE" w:rsidRDefault="00726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14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6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1" w:type="dxa"/>
          </w:tcPr>
          <w:p w:rsidR="006731CE" w:rsidRDefault="00726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42,9</w:t>
            </w:r>
          </w:p>
        </w:tc>
        <w:tc>
          <w:tcPr>
            <w:tcW w:w="938" w:type="dxa"/>
          </w:tcPr>
          <w:p w:rsidR="006731CE" w:rsidRDefault="00726315">
            <w:pPr>
              <w:jc w:val="center"/>
            </w:pPr>
            <w:r>
              <w:t>48</w:t>
            </w:r>
          </w:p>
        </w:tc>
        <w:tc>
          <w:tcPr>
            <w:tcW w:w="1185" w:type="dxa"/>
          </w:tcPr>
          <w:p w:rsidR="006731CE" w:rsidRDefault="00EC5381" w:rsidP="00726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3,</w:t>
            </w:r>
            <w:r w:rsidR="00726315">
              <w:rPr>
                <w:color w:val="000000"/>
              </w:rPr>
              <w:t>4</w:t>
            </w:r>
          </w:p>
        </w:tc>
      </w:tr>
      <w:tr w:rsidR="006731CE">
        <w:tc>
          <w:tcPr>
            <w:tcW w:w="888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4т</w:t>
            </w:r>
          </w:p>
        </w:tc>
        <w:tc>
          <w:tcPr>
            <w:tcW w:w="1087" w:type="dxa"/>
          </w:tcPr>
          <w:p w:rsidR="006731CE" w:rsidRDefault="00EC5381">
            <w:sdt>
              <w:sdtPr>
                <w:tag w:val="goog_rdk_31"/>
                <w:id w:val="1351918003"/>
              </w:sdtPr>
              <w:sdtContent>
                <w:r w:rsidR="00726315">
                  <w:rPr>
                    <w:color w:val="000000"/>
                  </w:rPr>
                  <w:t>6</w:t>
                </w:r>
              </w:sdtContent>
            </w:sdt>
          </w:p>
        </w:tc>
        <w:tc>
          <w:tcPr>
            <w:tcW w:w="1738" w:type="dxa"/>
          </w:tcPr>
          <w:p w:rsidR="006731CE" w:rsidRDefault="00EC5381">
            <w:sdt>
              <w:sdtPr>
                <w:tag w:val="goog_rdk_33"/>
                <w:id w:val="-1564023397"/>
              </w:sdtPr>
              <w:sdtContent>
                <w:ins w:id="18" w:author="Anonymous" w:date="2022-11-20T10:18:00Z">
                  <w:r>
                    <w:t>5</w:t>
                  </w:r>
                </w:ins>
              </w:sdtContent>
            </w:sdt>
          </w:p>
        </w:tc>
        <w:tc>
          <w:tcPr>
            <w:tcW w:w="514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35"/>
                <w:id w:val="-858739253"/>
              </w:sdtPr>
              <w:sdtContent>
                <w:ins w:id="19" w:author="Anonymous" w:date="2022-11-20T10:18:00Z">
                  <w:r>
                    <w:t>1</w:t>
                  </w:r>
                </w:ins>
              </w:sdtContent>
            </w:sdt>
          </w:p>
        </w:tc>
        <w:tc>
          <w:tcPr>
            <w:tcW w:w="547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37"/>
                <w:id w:val="-1251338477"/>
              </w:sdtPr>
              <w:sdtContent>
                <w:ins w:id="20" w:author="Anonymous" w:date="2022-11-20T10:18:00Z">
                  <w:r>
                    <w:rPr>
                      <w:color w:val="000000"/>
                    </w:rPr>
                    <w:t>1</w:t>
                  </w:r>
                </w:ins>
              </w:sdtContent>
            </w:sdt>
          </w:p>
        </w:tc>
        <w:tc>
          <w:tcPr>
            <w:tcW w:w="514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39"/>
                <w:id w:val="-1961409961"/>
              </w:sdtPr>
              <w:sdtContent>
                <w:ins w:id="21" w:author="Anonymous" w:date="2022-11-20T10:18:00Z">
                  <w:r>
                    <w:rPr>
                      <w:color w:val="000000"/>
                    </w:rPr>
                    <w:t>3</w:t>
                  </w:r>
                </w:ins>
              </w:sdtContent>
            </w:sdt>
          </w:p>
        </w:tc>
        <w:tc>
          <w:tcPr>
            <w:tcW w:w="514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41"/>
                <w:id w:val="1345211879"/>
              </w:sdtPr>
              <w:sdtContent>
                <w:ins w:id="22" w:author="Anonymous" w:date="2022-11-20T10:18:00Z">
                  <w:r>
                    <w:rPr>
                      <w:color w:val="000000"/>
                    </w:rPr>
                    <w:t>0</w:t>
                  </w:r>
                </w:ins>
              </w:sdtContent>
            </w:sdt>
          </w:p>
        </w:tc>
        <w:tc>
          <w:tcPr>
            <w:tcW w:w="176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43"/>
                <w:id w:val="-53548004"/>
              </w:sdtPr>
              <w:sdtContent>
                <w:ins w:id="23" w:author="Anonymous" w:date="2022-11-20T10:18:00Z">
                  <w:r>
                    <w:rPr>
                      <w:color w:val="000000"/>
                    </w:rPr>
                    <w:t>100</w:t>
                  </w:r>
                </w:ins>
              </w:sdtContent>
            </w:sdt>
          </w:p>
        </w:tc>
        <w:tc>
          <w:tcPr>
            <w:tcW w:w="99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45"/>
                <w:id w:val="1569375256"/>
              </w:sdtPr>
              <w:sdtContent>
                <w:ins w:id="24" w:author="Anonymous" w:date="2022-11-20T10:18:00Z">
                  <w:r>
                    <w:rPr>
                      <w:color w:val="000000"/>
                    </w:rPr>
                    <w:t>40</w:t>
                  </w:r>
                </w:ins>
              </w:sdtContent>
            </w:sdt>
          </w:p>
        </w:tc>
        <w:tc>
          <w:tcPr>
            <w:tcW w:w="938" w:type="dxa"/>
          </w:tcPr>
          <w:p w:rsidR="006731CE" w:rsidRDefault="00EC5381">
            <w:pPr>
              <w:jc w:val="center"/>
            </w:pPr>
            <w:sdt>
              <w:sdtPr>
                <w:tag w:val="goog_rdk_47"/>
                <w:id w:val="759412686"/>
              </w:sdtPr>
              <w:sdtContent>
                <w:ins w:id="25" w:author="Anonymous" w:date="2022-11-20T10:19:00Z">
                  <w:r>
                    <w:rPr>
                      <w:color w:val="000000"/>
                    </w:rPr>
                    <w:t>54,4</w:t>
                  </w:r>
                </w:ins>
              </w:sdtContent>
            </w:sdt>
          </w:p>
        </w:tc>
        <w:tc>
          <w:tcPr>
            <w:tcW w:w="1185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49"/>
                <w:id w:val="-1126848330"/>
              </w:sdtPr>
              <w:sdtContent>
                <w:ins w:id="26" w:author="Anonymous" w:date="2022-11-20T10:19:00Z">
                  <w:r>
                    <w:t>3,6</w:t>
                  </w:r>
                </w:ins>
              </w:sdtContent>
            </w:sdt>
          </w:p>
        </w:tc>
      </w:tr>
      <w:tr w:rsidR="006731CE">
        <w:tc>
          <w:tcPr>
            <w:tcW w:w="888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4ш</w:t>
            </w:r>
          </w:p>
        </w:tc>
        <w:tc>
          <w:tcPr>
            <w:tcW w:w="1087" w:type="dxa"/>
          </w:tcPr>
          <w:p w:rsidR="006731CE" w:rsidRDefault="00EC5381">
            <w:r>
              <w:t>5</w:t>
            </w:r>
          </w:p>
        </w:tc>
        <w:tc>
          <w:tcPr>
            <w:tcW w:w="1738" w:type="dxa"/>
          </w:tcPr>
          <w:p w:rsidR="006731CE" w:rsidRDefault="00EC5381">
            <w:r>
              <w:t>5</w:t>
            </w:r>
          </w:p>
        </w:tc>
        <w:tc>
          <w:tcPr>
            <w:tcW w:w="514" w:type="dxa"/>
          </w:tcPr>
          <w:p w:rsidR="006731CE" w:rsidRDefault="00726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547" w:type="dxa"/>
          </w:tcPr>
          <w:p w:rsidR="006731CE" w:rsidRDefault="00726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514" w:type="dxa"/>
          </w:tcPr>
          <w:p w:rsidR="006731CE" w:rsidRDefault="00726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514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76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100</w:t>
            </w:r>
          </w:p>
        </w:tc>
        <w:tc>
          <w:tcPr>
            <w:tcW w:w="991" w:type="dxa"/>
          </w:tcPr>
          <w:p w:rsidR="006731CE" w:rsidRDefault="00B1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60</w:t>
            </w:r>
          </w:p>
        </w:tc>
        <w:tc>
          <w:tcPr>
            <w:tcW w:w="938" w:type="dxa"/>
          </w:tcPr>
          <w:p w:rsidR="006731CE" w:rsidRDefault="00B10A3E">
            <w:pPr>
              <w:jc w:val="center"/>
            </w:pPr>
            <w:r>
              <w:t>74,4</w:t>
            </w:r>
          </w:p>
        </w:tc>
        <w:tc>
          <w:tcPr>
            <w:tcW w:w="1185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4,2</w:t>
            </w:r>
          </w:p>
        </w:tc>
      </w:tr>
    </w:tbl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Гистограмма соответствия аттестационных отметок</w:t>
      </w:r>
    </w:p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0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1"/>
        <w:gridCol w:w="1240"/>
        <w:gridCol w:w="1385"/>
        <w:gridCol w:w="1558"/>
        <w:gridCol w:w="1342"/>
        <w:gridCol w:w="628"/>
        <w:gridCol w:w="1519"/>
        <w:gridCol w:w="1519"/>
      </w:tblGrid>
      <w:tr w:rsidR="006731CE">
        <w:tc>
          <w:tcPr>
            <w:tcW w:w="1491" w:type="dxa"/>
          </w:tcPr>
          <w:p w:rsidR="006731CE" w:rsidRDefault="00673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40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Титоренко</w:t>
            </w:r>
          </w:p>
        </w:tc>
        <w:tc>
          <w:tcPr>
            <w:tcW w:w="1385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Безымянное</w:t>
            </w:r>
          </w:p>
        </w:tc>
        <w:tc>
          <w:tcPr>
            <w:tcW w:w="1558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Широкополье</w:t>
            </w:r>
          </w:p>
        </w:tc>
        <w:tc>
          <w:tcPr>
            <w:tcW w:w="134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Количество учащихся </w:t>
            </w:r>
          </w:p>
        </w:tc>
        <w:tc>
          <w:tcPr>
            <w:tcW w:w="628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519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показателей по району</w:t>
            </w:r>
          </w:p>
        </w:tc>
        <w:tc>
          <w:tcPr>
            <w:tcW w:w="1519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показателей по области</w:t>
            </w:r>
          </w:p>
        </w:tc>
      </w:tr>
      <w:tr w:rsidR="006731CE">
        <w:tc>
          <w:tcPr>
            <w:tcW w:w="149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Понизили оценку</w:t>
            </w:r>
          </w:p>
        </w:tc>
        <w:tc>
          <w:tcPr>
            <w:tcW w:w="1240" w:type="dxa"/>
          </w:tcPr>
          <w:p w:rsidR="006731CE" w:rsidRDefault="00B1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85" w:type="dxa"/>
          </w:tcPr>
          <w:p w:rsidR="006731CE" w:rsidRDefault="00B1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</w:tcPr>
          <w:p w:rsidR="006731CE" w:rsidRDefault="00B1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342" w:type="dxa"/>
          </w:tcPr>
          <w:p w:rsidR="006731CE" w:rsidRDefault="00B10A3E" w:rsidP="00B1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628" w:type="dxa"/>
          </w:tcPr>
          <w:p w:rsidR="006731CE" w:rsidRPr="00B10A3E" w:rsidRDefault="00B1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10A3E">
              <w:rPr>
                <w:color w:val="000000"/>
              </w:rPr>
              <w:t>4</w:t>
            </w:r>
            <w:r w:rsidR="00EC5381" w:rsidRPr="00B10A3E">
              <w:rPr>
                <w:color w:val="000000"/>
              </w:rPr>
              <w:t>%</w:t>
            </w:r>
          </w:p>
        </w:tc>
        <w:tc>
          <w:tcPr>
            <w:tcW w:w="1519" w:type="dxa"/>
          </w:tcPr>
          <w:p w:rsidR="006731CE" w:rsidRPr="00B10A3E" w:rsidRDefault="00B1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10A3E">
              <w:rPr>
                <w:color w:val="000000"/>
              </w:rPr>
              <w:t>-29</w:t>
            </w:r>
            <w:r w:rsidR="00EC5381" w:rsidRPr="00B10A3E">
              <w:rPr>
                <w:color w:val="000000"/>
              </w:rPr>
              <w:t>%</w:t>
            </w:r>
          </w:p>
        </w:tc>
        <w:tc>
          <w:tcPr>
            <w:tcW w:w="1519" w:type="dxa"/>
          </w:tcPr>
          <w:p w:rsidR="006731CE" w:rsidRPr="00B10A3E" w:rsidRDefault="00B10A3E" w:rsidP="00B1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10A3E">
              <w:rPr>
                <w:color w:val="000000"/>
              </w:rPr>
              <w:t>-13,6</w:t>
            </w:r>
            <w:r w:rsidR="00EC5381" w:rsidRPr="00B10A3E">
              <w:rPr>
                <w:color w:val="000000"/>
              </w:rPr>
              <w:t>%</w:t>
            </w:r>
          </w:p>
        </w:tc>
      </w:tr>
      <w:tr w:rsidR="006731CE">
        <w:trPr>
          <w:trHeight w:val="356"/>
        </w:trPr>
        <w:tc>
          <w:tcPr>
            <w:tcW w:w="149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Подтвердили оценку</w:t>
            </w:r>
          </w:p>
        </w:tc>
        <w:tc>
          <w:tcPr>
            <w:tcW w:w="1240" w:type="dxa"/>
          </w:tcPr>
          <w:p w:rsidR="006731CE" w:rsidRDefault="00B1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85" w:type="dxa"/>
          </w:tcPr>
          <w:p w:rsidR="006731CE" w:rsidRDefault="00B1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8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4</w:t>
            </w:r>
          </w:p>
        </w:tc>
        <w:tc>
          <w:tcPr>
            <w:tcW w:w="134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57"/>
                <w:id w:val="1944806889"/>
              </w:sdtPr>
              <w:sdtContent>
                <w:r w:rsidR="00B10A3E">
                  <w:rPr>
                    <w:color w:val="000000"/>
                  </w:rPr>
                  <w:t>22</w:t>
                </w:r>
              </w:sdtContent>
            </w:sdt>
          </w:p>
        </w:tc>
        <w:tc>
          <w:tcPr>
            <w:tcW w:w="628" w:type="dxa"/>
          </w:tcPr>
          <w:p w:rsidR="006731CE" w:rsidRPr="00B10A3E" w:rsidRDefault="00B1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10A3E">
              <w:rPr>
                <w:color w:val="000000"/>
              </w:rPr>
              <w:t>92</w:t>
            </w:r>
            <w:r w:rsidR="00EC5381" w:rsidRPr="00B10A3E">
              <w:rPr>
                <w:color w:val="000000"/>
              </w:rPr>
              <w:t>%</w:t>
            </w:r>
          </w:p>
        </w:tc>
        <w:tc>
          <w:tcPr>
            <w:tcW w:w="1519" w:type="dxa"/>
          </w:tcPr>
          <w:p w:rsidR="006731CE" w:rsidRPr="00B10A3E" w:rsidRDefault="00B1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10A3E">
              <w:rPr>
                <w:color w:val="000000"/>
              </w:rPr>
              <w:t>+25,3</w:t>
            </w:r>
            <w:r w:rsidR="00EC5381" w:rsidRPr="00B10A3E">
              <w:rPr>
                <w:color w:val="000000"/>
              </w:rPr>
              <w:t>%</w:t>
            </w:r>
          </w:p>
        </w:tc>
        <w:tc>
          <w:tcPr>
            <w:tcW w:w="1519" w:type="dxa"/>
          </w:tcPr>
          <w:p w:rsidR="006731CE" w:rsidRPr="00B10A3E" w:rsidRDefault="00B1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10A3E">
              <w:rPr>
                <w:color w:val="000000"/>
              </w:rPr>
              <w:t>+23,2</w:t>
            </w:r>
            <w:r w:rsidR="00EC5381" w:rsidRPr="00B10A3E">
              <w:rPr>
                <w:color w:val="000000"/>
              </w:rPr>
              <w:t xml:space="preserve">% </w:t>
            </w:r>
          </w:p>
        </w:tc>
      </w:tr>
      <w:tr w:rsidR="006731CE">
        <w:tc>
          <w:tcPr>
            <w:tcW w:w="149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Повысили оценку</w:t>
            </w:r>
          </w:p>
        </w:tc>
        <w:tc>
          <w:tcPr>
            <w:tcW w:w="1240" w:type="dxa"/>
          </w:tcPr>
          <w:p w:rsidR="006731CE" w:rsidRDefault="00B1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85" w:type="dxa"/>
          </w:tcPr>
          <w:p w:rsidR="006731CE" w:rsidRDefault="00B1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</w:tcPr>
          <w:p w:rsidR="006731CE" w:rsidRDefault="00B1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34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61"/>
                <w:id w:val="1904634147"/>
              </w:sdtPr>
              <w:sdtContent>
                <w:ins w:id="27" w:author="Anonymous" w:date="2022-11-20T10:20:00Z">
                  <w:r>
                    <w:rPr>
                      <w:color w:val="000000"/>
                    </w:rPr>
                    <w:t>1</w:t>
                  </w:r>
                </w:ins>
              </w:sdtContent>
            </w:sdt>
          </w:p>
        </w:tc>
        <w:tc>
          <w:tcPr>
            <w:tcW w:w="628" w:type="dxa"/>
          </w:tcPr>
          <w:p w:rsidR="006731CE" w:rsidRDefault="00B1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19" w:type="dxa"/>
          </w:tcPr>
          <w:p w:rsidR="006731CE" w:rsidRDefault="00B1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+4</w:t>
            </w:r>
          </w:p>
        </w:tc>
        <w:tc>
          <w:tcPr>
            <w:tcW w:w="1519" w:type="dxa"/>
          </w:tcPr>
          <w:p w:rsidR="006731CE" w:rsidRDefault="00B1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+9,6</w:t>
            </w:r>
          </w:p>
        </w:tc>
      </w:tr>
    </w:tbl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</w:rPr>
        <w:drawing>
          <wp:inline distT="0" distB="0" distL="0" distR="0">
            <wp:extent cx="6086475" cy="3209925"/>
            <wp:effectExtent l="0" t="0" r="0" b="0"/>
            <wp:docPr id="56" name="Диаграмма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731CE" w:rsidRDefault="00EC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Сравнение годовых оценок и оценок за ВПР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по математике состояла из 12 заданий: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Сложение в пределах 100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8" w:name="_heading=h.gjdgxs" w:colFirst="0" w:colLast="0"/>
      <w:bookmarkEnd w:id="28"/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Найти значение выражения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Решение задачи по рисунку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Работа с календарем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Определение площади и периметра фигуры. Изображение фигуры по клеточкам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Работа с таблицей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Найти значение выражения (порядок действий)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Решение задачи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Решение задачи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Работа с текстом и планом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Зеркальная запись слова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Решение задачи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spacing w:after="0" w:line="240" w:lineRule="auto"/>
      </w:pPr>
    </w:p>
    <w:p w:rsidR="006731CE" w:rsidRDefault="00EC5381">
      <w:pPr>
        <w:spacing w:after="0" w:line="240" w:lineRule="auto"/>
      </w:pPr>
      <w:r>
        <w:t>Широкополье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40%(2уч.)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 справились с заданием №</w:t>
      </w:r>
      <w:r>
        <w:rPr>
          <w:rFonts w:ascii="Roboto" w:eastAsia="Roboto" w:hAnsi="Roboto" w:cs="Roboto"/>
          <w:sz w:val="21"/>
          <w:szCs w:val="21"/>
          <w:highlight w:val="white"/>
        </w:rPr>
        <w:t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80% (4 уч.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бучающихся справились с заданием № </w:t>
      </w:r>
      <w:r>
        <w:rPr>
          <w:rFonts w:ascii="Roboto" w:eastAsia="Roboto" w:hAnsi="Roboto" w:cs="Roboto"/>
          <w:sz w:val="21"/>
          <w:szCs w:val="21"/>
          <w:highlight w:val="white"/>
        </w:rPr>
        <w:t xml:space="preserve">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</w:t>
      </w:r>
      <w:proofErr w:type="spellStart"/>
      <w:r>
        <w:rPr>
          <w:rFonts w:ascii="Roboto" w:eastAsia="Roboto" w:hAnsi="Roboto" w:cs="Roboto"/>
          <w:sz w:val="21"/>
          <w:szCs w:val="21"/>
          <w:highlight w:val="white"/>
        </w:rPr>
        <w:t>сантиметр</w:t>
      </w:r>
      <w:proofErr w:type="gramStart"/>
      <w:r>
        <w:rPr>
          <w:rFonts w:ascii="Roboto" w:eastAsia="Roboto" w:hAnsi="Roboto" w:cs="Roboto"/>
          <w:sz w:val="21"/>
          <w:szCs w:val="21"/>
          <w:highlight w:val="white"/>
        </w:rPr>
        <w:t>,с</w:t>
      </w:r>
      <w:proofErr w:type="gramEnd"/>
      <w:r>
        <w:rPr>
          <w:rFonts w:ascii="Roboto" w:eastAsia="Roboto" w:hAnsi="Roboto" w:cs="Roboto"/>
          <w:sz w:val="21"/>
          <w:szCs w:val="21"/>
          <w:highlight w:val="white"/>
        </w:rPr>
        <w:t>антиметр</w:t>
      </w:r>
      <w:proofErr w:type="spellEnd"/>
      <w:r>
        <w:rPr>
          <w:rFonts w:ascii="Roboto" w:eastAsia="Roboto" w:hAnsi="Roboto" w:cs="Roboto"/>
          <w:sz w:val="21"/>
          <w:szCs w:val="21"/>
          <w:highlight w:val="white"/>
        </w:rPr>
        <w:t xml:space="preserve"> – миллиметр)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A3E" w:rsidRDefault="00B10A3E" w:rsidP="00B10A3E">
      <w:pPr>
        <w:spacing w:after="0" w:line="240" w:lineRule="auto"/>
        <w:rPr>
          <w:b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.Т</w:t>
      </w:r>
      <w:proofErr w:type="gramEnd"/>
      <w:r>
        <w:rPr>
          <w:b/>
        </w:rPr>
        <w:t>иторенко</w:t>
      </w:r>
      <w:proofErr w:type="spellEnd"/>
    </w:p>
    <w:p w:rsidR="00B10A3E" w:rsidRDefault="00B10A3E" w:rsidP="00B10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40%(2уч.)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 справились с заданием №</w:t>
      </w:r>
      <w:r>
        <w:rPr>
          <w:rFonts w:ascii="Roboto" w:eastAsia="Roboto" w:hAnsi="Roboto" w:cs="Roboto"/>
          <w:sz w:val="21"/>
          <w:szCs w:val="21"/>
          <w:highlight w:val="white"/>
        </w:rPr>
        <w:t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B10A3E" w:rsidRDefault="00B10A3E" w:rsidP="00B10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100% (5 уч.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бучающихся справились с заданием № </w:t>
      </w:r>
      <w:r>
        <w:rPr>
          <w:rFonts w:ascii="Roboto" w:eastAsia="Roboto" w:hAnsi="Roboto" w:cs="Roboto"/>
          <w:sz w:val="21"/>
          <w:szCs w:val="21"/>
          <w:highlight w:val="white"/>
        </w:rPr>
        <w:t xml:space="preserve">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</w:t>
      </w:r>
      <w:proofErr w:type="spellStart"/>
      <w:r>
        <w:rPr>
          <w:rFonts w:ascii="Roboto" w:eastAsia="Roboto" w:hAnsi="Roboto" w:cs="Roboto"/>
          <w:sz w:val="21"/>
          <w:szCs w:val="21"/>
          <w:highlight w:val="white"/>
        </w:rPr>
        <w:t>сантиметр</w:t>
      </w:r>
      <w:proofErr w:type="gramStart"/>
      <w:r>
        <w:rPr>
          <w:rFonts w:ascii="Roboto" w:eastAsia="Roboto" w:hAnsi="Roboto" w:cs="Roboto"/>
          <w:sz w:val="21"/>
          <w:szCs w:val="21"/>
          <w:highlight w:val="white"/>
        </w:rPr>
        <w:t>,с</w:t>
      </w:r>
      <w:proofErr w:type="gramEnd"/>
      <w:r>
        <w:rPr>
          <w:rFonts w:ascii="Roboto" w:eastAsia="Roboto" w:hAnsi="Roboto" w:cs="Roboto"/>
          <w:sz w:val="21"/>
          <w:szCs w:val="21"/>
          <w:highlight w:val="white"/>
        </w:rPr>
        <w:t>антиметр</w:t>
      </w:r>
      <w:proofErr w:type="spellEnd"/>
      <w:r>
        <w:rPr>
          <w:rFonts w:ascii="Roboto" w:eastAsia="Roboto" w:hAnsi="Roboto" w:cs="Roboto"/>
          <w:sz w:val="21"/>
          <w:szCs w:val="21"/>
          <w:highlight w:val="white"/>
        </w:rPr>
        <w:t xml:space="preserve"> – миллиметр)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>
        <w:rPr>
          <w:rFonts w:ascii="Times New Roman" w:eastAsia="Times New Roman" w:hAnsi="Times New Roman" w:cs="Times New Roman"/>
          <w:sz w:val="24"/>
          <w:szCs w:val="24"/>
        </w:rPr>
        <w:t>Вывод: затруднения вызвали задания: определение площади и периметра фигуры, изображение фигуры по клеточкам; задание повышенного уровня сложности проверка логического мышления, умения проводить математические рассуждения (решение задачи на нахождение части)</w:t>
      </w:r>
    </w:p>
    <w:p w:rsidR="006731CE" w:rsidRPr="00B10A3E" w:rsidRDefault="00EC5381" w:rsidP="00B10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Рекомендации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Продолжить работу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навыков. Усилить практическую направленность обучения, включая соответствующие задания на графики и таблицы.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Усилить теоретическую подготовку учащихся 5 класса. Разработать индивидуальные маршруты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обучающихся. С мотивированными учащимися проводить разбор методов  решения задач повышенного уровня сложности, проверяя усвоение этих методов на самостоятельных работах.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</w:t>
      </w:r>
      <w:r w:rsidR="00B10A3E">
        <w:rPr>
          <w:rFonts w:ascii="Times New Roman" w:eastAsia="Times New Roman" w:hAnsi="Times New Roman" w:cs="Times New Roman"/>
          <w:sz w:val="24"/>
          <w:szCs w:val="24"/>
        </w:rPr>
        <w:t>е алгебраические преобразования</w:t>
      </w:r>
    </w:p>
    <w:sdt>
      <w:sdtPr>
        <w:tag w:val="goog_rdk_62"/>
        <w:id w:val="-1001196105"/>
      </w:sdtPr>
      <w:sdtContent>
        <w:p w:rsidR="006731CE" w:rsidRDefault="00EC5381">
          <w:pPr>
            <w:pStyle w:val="2"/>
            <w:shd w:val="clear" w:color="auto" w:fill="FFFFFF"/>
            <w:spacing w:before="0" w:after="0"/>
            <w:rPr>
              <w:sz w:val="24"/>
              <w:szCs w:val="24"/>
              <w:u w:val="single"/>
            </w:rPr>
          </w:pPr>
          <w:r>
            <w:rPr>
              <w:sz w:val="24"/>
              <w:szCs w:val="24"/>
              <w:u w:val="single"/>
            </w:rPr>
            <w:t>Окружающий мир</w:t>
          </w:r>
        </w:p>
      </w:sdtContent>
    </w:sdt>
    <w:p w:rsidR="006731CE" w:rsidRDefault="006731CE">
      <w:pPr>
        <w:pStyle w:val="2"/>
        <w:shd w:val="clear" w:color="auto" w:fill="FFFFFF"/>
        <w:spacing w:before="0" w:after="0"/>
        <w:rPr>
          <w:sz w:val="24"/>
          <w:szCs w:val="24"/>
          <w:u w:val="single"/>
        </w:rPr>
      </w:pPr>
    </w:p>
    <w:p w:rsidR="006731CE" w:rsidRDefault="00EC5381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Работу </w:t>
      </w:r>
      <w:r w:rsidR="00E67BC4">
        <w:rPr>
          <w:rFonts w:ascii="Times New Roman" w:eastAsia="Times New Roman" w:hAnsi="Times New Roman" w:cs="Times New Roman"/>
          <w:sz w:val="24"/>
          <w:szCs w:val="24"/>
        </w:rPr>
        <w:t>по окружающему миру выполняли 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 по окружающему миру содержит 10 (20) заданий.  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балл, который можно получить за всю работу-32. 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Высокий  балл – 27 б.  набрал  1 ученик, низкий балл – 8 б. набрали 2 ученика. 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731CE" w:rsidRDefault="006731CE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Широкополье</w:t>
      </w:r>
    </w:p>
    <w:p w:rsidR="006731CE" w:rsidRDefault="00EC5381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Работу по окружающему миру выполняли 5 человек.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 по окружающему миру содержит 10 (20) заданий.  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балл, который можно получить за всю работу-32. 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Высокий  балл – 28 б.  набрал  2 ученика, низкий балл – 14б. набрал 1 ученик. </w:t>
      </w:r>
    </w:p>
    <w:p w:rsidR="006731CE" w:rsidRDefault="00EC5381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Титоренко</w:t>
      </w:r>
    </w:p>
    <w:p w:rsidR="006731CE" w:rsidRDefault="00EC5381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Работу по окружающему миру выполняли 6 человек.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 по окружающему миру содержит 10 (20) заданий.  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балл, который можно получить за всю работу-32. 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Высокий  балл – 28 б.  набрал  1 ученик, низкий балл – 11б. набрал 1 ученик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f1"/>
        <w:tblW w:w="106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"/>
        <w:gridCol w:w="1033"/>
        <w:gridCol w:w="1621"/>
        <w:gridCol w:w="572"/>
        <w:gridCol w:w="572"/>
        <w:gridCol w:w="572"/>
        <w:gridCol w:w="572"/>
        <w:gridCol w:w="1647"/>
        <w:gridCol w:w="975"/>
        <w:gridCol w:w="1111"/>
        <w:gridCol w:w="1111"/>
      </w:tblGrid>
      <w:tr w:rsidR="006731CE">
        <w:tc>
          <w:tcPr>
            <w:tcW w:w="895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033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Кол-во человек в классах</w:t>
            </w:r>
          </w:p>
        </w:tc>
        <w:tc>
          <w:tcPr>
            <w:tcW w:w="162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Кол-во участвующих в ВПР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47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Успеваемость %</w:t>
            </w:r>
          </w:p>
        </w:tc>
        <w:tc>
          <w:tcPr>
            <w:tcW w:w="975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Кач</w:t>
            </w:r>
            <w:proofErr w:type="spellEnd"/>
            <w:r>
              <w:rPr>
                <w:color w:val="000000"/>
              </w:rPr>
              <w:t>-во знаний %</w:t>
            </w:r>
          </w:p>
        </w:tc>
        <w:tc>
          <w:tcPr>
            <w:tcW w:w="111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СОУ %</w:t>
            </w:r>
          </w:p>
        </w:tc>
        <w:tc>
          <w:tcPr>
            <w:tcW w:w="111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Средний балл по классу</w:t>
            </w:r>
          </w:p>
        </w:tc>
      </w:tr>
      <w:tr w:rsidR="00E67BC4">
        <w:tc>
          <w:tcPr>
            <w:tcW w:w="895" w:type="dxa"/>
          </w:tcPr>
          <w:p w:rsidR="00E67BC4" w:rsidRDefault="00E67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33" w:type="dxa"/>
          </w:tcPr>
          <w:p w:rsidR="00E67BC4" w:rsidRDefault="00E67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621" w:type="dxa"/>
          </w:tcPr>
          <w:p w:rsidR="00E67BC4" w:rsidRDefault="00E67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2" w:type="dxa"/>
            <w:vAlign w:val="center"/>
          </w:tcPr>
          <w:p w:rsidR="00E67BC4" w:rsidRDefault="00E67BC4" w:rsidP="00B57B5C">
            <w:pPr>
              <w:jc w:val="center"/>
            </w:pPr>
            <w:r>
              <w:t>0</w:t>
            </w:r>
          </w:p>
        </w:tc>
        <w:tc>
          <w:tcPr>
            <w:tcW w:w="572" w:type="dxa"/>
            <w:vAlign w:val="center"/>
          </w:tcPr>
          <w:p w:rsidR="00E67BC4" w:rsidRDefault="00E67BC4" w:rsidP="00B57B5C">
            <w:pPr>
              <w:jc w:val="center"/>
            </w:pPr>
            <w:r>
              <w:t>7</w:t>
            </w:r>
          </w:p>
        </w:tc>
        <w:tc>
          <w:tcPr>
            <w:tcW w:w="572" w:type="dxa"/>
            <w:vAlign w:val="center"/>
          </w:tcPr>
          <w:p w:rsidR="00E67BC4" w:rsidRDefault="00E67BC4" w:rsidP="00B57B5C">
            <w:pPr>
              <w:jc w:val="center"/>
            </w:pPr>
            <w:r>
              <w:t>3</w:t>
            </w:r>
          </w:p>
        </w:tc>
        <w:tc>
          <w:tcPr>
            <w:tcW w:w="572" w:type="dxa"/>
            <w:vAlign w:val="center"/>
          </w:tcPr>
          <w:p w:rsidR="00E67BC4" w:rsidRDefault="00E67BC4" w:rsidP="00B57B5C">
            <w:pPr>
              <w:jc w:val="center"/>
            </w:pPr>
            <w:r>
              <w:t>0</w:t>
            </w:r>
          </w:p>
        </w:tc>
        <w:tc>
          <w:tcPr>
            <w:tcW w:w="1647" w:type="dxa"/>
            <w:vAlign w:val="center"/>
          </w:tcPr>
          <w:p w:rsidR="00E67BC4" w:rsidRDefault="00E67BC4" w:rsidP="00B57B5C">
            <w:pPr>
              <w:jc w:val="center"/>
            </w:pPr>
            <w:r>
              <w:t>100</w:t>
            </w:r>
          </w:p>
        </w:tc>
        <w:tc>
          <w:tcPr>
            <w:tcW w:w="975" w:type="dxa"/>
            <w:vAlign w:val="center"/>
          </w:tcPr>
          <w:p w:rsidR="00E67BC4" w:rsidRDefault="00E67BC4" w:rsidP="00B57B5C">
            <w:pPr>
              <w:jc w:val="center"/>
            </w:pPr>
            <w:r>
              <w:t>70</w:t>
            </w:r>
          </w:p>
        </w:tc>
        <w:tc>
          <w:tcPr>
            <w:tcW w:w="1111" w:type="dxa"/>
            <w:vAlign w:val="center"/>
          </w:tcPr>
          <w:p w:rsidR="00E67BC4" w:rsidRDefault="00E67BC4" w:rsidP="00B57B5C">
            <w:pPr>
              <w:jc w:val="center"/>
            </w:pPr>
            <w:r>
              <w:t>55</w:t>
            </w:r>
          </w:p>
        </w:tc>
        <w:tc>
          <w:tcPr>
            <w:tcW w:w="1111" w:type="dxa"/>
            <w:vAlign w:val="center"/>
          </w:tcPr>
          <w:p w:rsidR="00E67BC4" w:rsidRDefault="00E67BC4" w:rsidP="00B57B5C">
            <w:pPr>
              <w:jc w:val="center"/>
            </w:pPr>
            <w:r>
              <w:t>3,7</w:t>
            </w:r>
          </w:p>
        </w:tc>
      </w:tr>
      <w:tr w:rsidR="00E67BC4">
        <w:tc>
          <w:tcPr>
            <w:tcW w:w="895" w:type="dxa"/>
          </w:tcPr>
          <w:p w:rsidR="00E67BC4" w:rsidRDefault="00E67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4т</w:t>
            </w:r>
          </w:p>
        </w:tc>
        <w:tc>
          <w:tcPr>
            <w:tcW w:w="1033" w:type="dxa"/>
          </w:tcPr>
          <w:p w:rsidR="00E67BC4" w:rsidRDefault="00E67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6</w:t>
            </w:r>
          </w:p>
        </w:tc>
        <w:tc>
          <w:tcPr>
            <w:tcW w:w="1621" w:type="dxa"/>
          </w:tcPr>
          <w:p w:rsidR="00E67BC4" w:rsidRDefault="00E67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6</w:t>
            </w:r>
          </w:p>
        </w:tc>
        <w:tc>
          <w:tcPr>
            <w:tcW w:w="572" w:type="dxa"/>
            <w:vAlign w:val="center"/>
          </w:tcPr>
          <w:p w:rsidR="00E67BC4" w:rsidRDefault="00E67BC4" w:rsidP="00B57B5C">
            <w:pPr>
              <w:jc w:val="center"/>
            </w:pPr>
            <w:r>
              <w:t>1</w:t>
            </w:r>
          </w:p>
        </w:tc>
        <w:tc>
          <w:tcPr>
            <w:tcW w:w="572" w:type="dxa"/>
            <w:vAlign w:val="center"/>
          </w:tcPr>
          <w:p w:rsidR="00E67BC4" w:rsidRDefault="00E67BC4" w:rsidP="00B57B5C">
            <w:pPr>
              <w:jc w:val="center"/>
            </w:pPr>
            <w:r>
              <w:t>3</w:t>
            </w:r>
          </w:p>
        </w:tc>
        <w:tc>
          <w:tcPr>
            <w:tcW w:w="572" w:type="dxa"/>
            <w:vAlign w:val="center"/>
          </w:tcPr>
          <w:p w:rsidR="00E67BC4" w:rsidRDefault="00E67BC4" w:rsidP="00B57B5C">
            <w:pPr>
              <w:jc w:val="center"/>
            </w:pPr>
            <w:r>
              <w:t>2</w:t>
            </w:r>
          </w:p>
        </w:tc>
        <w:tc>
          <w:tcPr>
            <w:tcW w:w="572" w:type="dxa"/>
            <w:vAlign w:val="center"/>
          </w:tcPr>
          <w:p w:rsidR="00E67BC4" w:rsidRDefault="00E67BC4" w:rsidP="00B57B5C">
            <w:pPr>
              <w:jc w:val="center"/>
            </w:pPr>
            <w:r>
              <w:t>0</w:t>
            </w:r>
          </w:p>
        </w:tc>
        <w:tc>
          <w:tcPr>
            <w:tcW w:w="1647" w:type="dxa"/>
            <w:vAlign w:val="center"/>
          </w:tcPr>
          <w:p w:rsidR="00E67BC4" w:rsidRDefault="00E67BC4" w:rsidP="00B57B5C">
            <w:pPr>
              <w:jc w:val="center"/>
            </w:pPr>
            <w:r>
              <w:t>100</w:t>
            </w:r>
          </w:p>
        </w:tc>
        <w:tc>
          <w:tcPr>
            <w:tcW w:w="975" w:type="dxa"/>
            <w:vAlign w:val="center"/>
          </w:tcPr>
          <w:p w:rsidR="00E67BC4" w:rsidRDefault="00E67BC4" w:rsidP="00B57B5C">
            <w:pPr>
              <w:jc w:val="center"/>
            </w:pPr>
            <w:r>
              <w:t>66,7</w:t>
            </w:r>
          </w:p>
        </w:tc>
        <w:tc>
          <w:tcPr>
            <w:tcW w:w="1111" w:type="dxa"/>
            <w:vAlign w:val="center"/>
          </w:tcPr>
          <w:p w:rsidR="00E67BC4" w:rsidRDefault="00E67BC4" w:rsidP="00B57B5C">
            <w:pPr>
              <w:jc w:val="center"/>
            </w:pPr>
            <w:r>
              <w:t>66,7</w:t>
            </w:r>
          </w:p>
        </w:tc>
        <w:tc>
          <w:tcPr>
            <w:tcW w:w="1111" w:type="dxa"/>
            <w:vAlign w:val="center"/>
          </w:tcPr>
          <w:p w:rsidR="00E67BC4" w:rsidRDefault="00E67BC4" w:rsidP="00B57B5C">
            <w:pPr>
              <w:jc w:val="center"/>
            </w:pPr>
            <w:r>
              <w:t>4,6</w:t>
            </w:r>
          </w:p>
        </w:tc>
      </w:tr>
      <w:tr w:rsidR="00E67BC4">
        <w:tc>
          <w:tcPr>
            <w:tcW w:w="895" w:type="dxa"/>
          </w:tcPr>
          <w:p w:rsidR="00E67BC4" w:rsidRDefault="00E67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4ш</w:t>
            </w:r>
          </w:p>
        </w:tc>
        <w:tc>
          <w:tcPr>
            <w:tcW w:w="1033" w:type="dxa"/>
          </w:tcPr>
          <w:p w:rsidR="00E67BC4" w:rsidRDefault="00E67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5</w:t>
            </w:r>
          </w:p>
        </w:tc>
        <w:tc>
          <w:tcPr>
            <w:tcW w:w="1621" w:type="dxa"/>
          </w:tcPr>
          <w:p w:rsidR="00E67BC4" w:rsidRDefault="00E67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5</w:t>
            </w:r>
          </w:p>
        </w:tc>
        <w:tc>
          <w:tcPr>
            <w:tcW w:w="572" w:type="dxa"/>
            <w:vAlign w:val="center"/>
          </w:tcPr>
          <w:p w:rsidR="00E67BC4" w:rsidRDefault="00E67BC4" w:rsidP="00B57B5C">
            <w:pPr>
              <w:jc w:val="center"/>
            </w:pPr>
            <w:r>
              <w:t>2</w:t>
            </w:r>
          </w:p>
        </w:tc>
        <w:tc>
          <w:tcPr>
            <w:tcW w:w="572" w:type="dxa"/>
            <w:vAlign w:val="center"/>
          </w:tcPr>
          <w:p w:rsidR="00E67BC4" w:rsidRDefault="00E67BC4" w:rsidP="00B57B5C">
            <w:pPr>
              <w:jc w:val="center"/>
            </w:pPr>
            <w:r>
              <w:t>1</w:t>
            </w:r>
          </w:p>
        </w:tc>
        <w:tc>
          <w:tcPr>
            <w:tcW w:w="572" w:type="dxa"/>
            <w:vAlign w:val="center"/>
          </w:tcPr>
          <w:p w:rsidR="00E67BC4" w:rsidRDefault="00E67BC4" w:rsidP="00B57B5C">
            <w:pPr>
              <w:jc w:val="center"/>
            </w:pPr>
            <w:r>
              <w:t>2</w:t>
            </w:r>
          </w:p>
        </w:tc>
        <w:tc>
          <w:tcPr>
            <w:tcW w:w="572" w:type="dxa"/>
            <w:vAlign w:val="center"/>
          </w:tcPr>
          <w:p w:rsidR="00E67BC4" w:rsidRDefault="00E67BC4" w:rsidP="00B57B5C">
            <w:pPr>
              <w:jc w:val="center"/>
            </w:pPr>
            <w:r>
              <w:t>0</w:t>
            </w:r>
          </w:p>
        </w:tc>
        <w:tc>
          <w:tcPr>
            <w:tcW w:w="1647" w:type="dxa"/>
            <w:vAlign w:val="center"/>
          </w:tcPr>
          <w:p w:rsidR="00E67BC4" w:rsidRDefault="00E67BC4" w:rsidP="00B57B5C">
            <w:pPr>
              <w:jc w:val="center"/>
            </w:pPr>
            <w:r>
              <w:t>100</w:t>
            </w:r>
          </w:p>
        </w:tc>
        <w:tc>
          <w:tcPr>
            <w:tcW w:w="975" w:type="dxa"/>
            <w:vAlign w:val="center"/>
          </w:tcPr>
          <w:p w:rsidR="00E67BC4" w:rsidRDefault="00E67BC4" w:rsidP="00B57B5C">
            <w:pPr>
              <w:jc w:val="center"/>
            </w:pPr>
            <w:r>
              <w:t>60</w:t>
            </w:r>
          </w:p>
        </w:tc>
        <w:tc>
          <w:tcPr>
            <w:tcW w:w="1111" w:type="dxa"/>
            <w:vAlign w:val="center"/>
          </w:tcPr>
          <w:p w:rsidR="00E67BC4" w:rsidRDefault="00E67BC4" w:rsidP="00B57B5C">
            <w:pPr>
              <w:jc w:val="center"/>
            </w:pPr>
            <w:r>
              <w:t>67,2</w:t>
            </w:r>
          </w:p>
        </w:tc>
        <w:tc>
          <w:tcPr>
            <w:tcW w:w="1111" w:type="dxa"/>
            <w:vAlign w:val="center"/>
          </w:tcPr>
          <w:p w:rsidR="00E67BC4" w:rsidRDefault="00E67BC4" w:rsidP="00B57B5C">
            <w:pPr>
              <w:jc w:val="center"/>
            </w:pPr>
            <w:r>
              <w:t>4</w:t>
            </w:r>
          </w:p>
        </w:tc>
      </w:tr>
    </w:tbl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Гистограмма соответствия аттестационных отметок</w:t>
      </w:r>
    </w:p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2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1"/>
        <w:gridCol w:w="1240"/>
        <w:gridCol w:w="1385"/>
        <w:gridCol w:w="1558"/>
        <w:gridCol w:w="1342"/>
        <w:gridCol w:w="628"/>
        <w:gridCol w:w="1519"/>
        <w:gridCol w:w="1519"/>
      </w:tblGrid>
      <w:tr w:rsidR="006731CE">
        <w:tc>
          <w:tcPr>
            <w:tcW w:w="1491" w:type="dxa"/>
          </w:tcPr>
          <w:p w:rsidR="006731CE" w:rsidRDefault="006731CE"/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Титоренко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Безымянное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Широкополье</w:t>
            </w:r>
          </w:p>
        </w:tc>
        <w:tc>
          <w:tcPr>
            <w:tcW w:w="1342" w:type="dxa"/>
          </w:tcPr>
          <w:p w:rsidR="006731CE" w:rsidRDefault="00EC5381">
            <w:pPr>
              <w:jc w:val="center"/>
            </w:pPr>
            <w:r>
              <w:t xml:space="preserve">Количество учащихся </w:t>
            </w:r>
          </w:p>
        </w:tc>
        <w:tc>
          <w:tcPr>
            <w:tcW w:w="628" w:type="dxa"/>
          </w:tcPr>
          <w:p w:rsidR="006731CE" w:rsidRDefault="00EC5381">
            <w:pPr>
              <w:jc w:val="center"/>
            </w:pPr>
            <w:r>
              <w:t>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Соответствие показателей по району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Соответствие показателей по области</w:t>
            </w:r>
          </w:p>
        </w:tc>
      </w:tr>
      <w:tr w:rsidR="006731CE">
        <w:tc>
          <w:tcPr>
            <w:tcW w:w="1491" w:type="dxa"/>
          </w:tcPr>
          <w:p w:rsidR="006731CE" w:rsidRDefault="00EC5381">
            <w:r>
              <w:t>Понизили оценку</w:t>
            </w:r>
          </w:p>
        </w:tc>
        <w:tc>
          <w:tcPr>
            <w:tcW w:w="1240" w:type="dxa"/>
          </w:tcPr>
          <w:p w:rsidR="006731CE" w:rsidRDefault="00E67BC4">
            <w:pPr>
              <w:jc w:val="center"/>
            </w:pPr>
            <w:r>
              <w:t>1</w:t>
            </w:r>
          </w:p>
        </w:tc>
        <w:tc>
          <w:tcPr>
            <w:tcW w:w="1385" w:type="dxa"/>
          </w:tcPr>
          <w:p w:rsidR="006731CE" w:rsidRDefault="00E67BC4">
            <w:pPr>
              <w:jc w:val="center"/>
            </w:pPr>
            <w:r>
              <w:t>3</w:t>
            </w:r>
          </w:p>
        </w:tc>
        <w:tc>
          <w:tcPr>
            <w:tcW w:w="1558" w:type="dxa"/>
          </w:tcPr>
          <w:p w:rsidR="006731CE" w:rsidRDefault="00E67BC4">
            <w:pPr>
              <w:jc w:val="center"/>
            </w:pPr>
            <w:r>
              <w:t>0</w:t>
            </w:r>
          </w:p>
        </w:tc>
        <w:tc>
          <w:tcPr>
            <w:tcW w:w="1342" w:type="dxa"/>
          </w:tcPr>
          <w:p w:rsidR="006731CE" w:rsidRDefault="00E67BC4">
            <w:pPr>
              <w:jc w:val="center"/>
            </w:pPr>
            <w:r>
              <w:t>4</w:t>
            </w:r>
          </w:p>
        </w:tc>
        <w:tc>
          <w:tcPr>
            <w:tcW w:w="628" w:type="dxa"/>
          </w:tcPr>
          <w:p w:rsidR="006731CE" w:rsidRPr="00E67BC4" w:rsidRDefault="00E67BC4">
            <w:pPr>
              <w:jc w:val="center"/>
            </w:pPr>
            <w:r>
              <w:t>19</w:t>
            </w:r>
            <w:r w:rsidR="00EC5381" w:rsidRPr="00E67BC4">
              <w:t>%</w:t>
            </w:r>
          </w:p>
        </w:tc>
        <w:tc>
          <w:tcPr>
            <w:tcW w:w="1519" w:type="dxa"/>
          </w:tcPr>
          <w:p w:rsidR="006731CE" w:rsidRPr="00E67BC4" w:rsidRDefault="005C77B6">
            <w:pPr>
              <w:jc w:val="center"/>
            </w:pPr>
            <w:r>
              <w:t>-10,3</w:t>
            </w:r>
            <w:r w:rsidR="00EC5381" w:rsidRPr="00E67BC4">
              <w:t>%</w:t>
            </w:r>
          </w:p>
        </w:tc>
        <w:tc>
          <w:tcPr>
            <w:tcW w:w="1519" w:type="dxa"/>
          </w:tcPr>
          <w:p w:rsidR="006731CE" w:rsidRPr="00E67BC4" w:rsidRDefault="005C77B6" w:rsidP="005C77B6">
            <w:pPr>
              <w:jc w:val="center"/>
            </w:pPr>
            <w:r>
              <w:t>-9,7</w:t>
            </w:r>
            <w:r w:rsidR="00EC5381" w:rsidRPr="00E67BC4">
              <w:t>%</w:t>
            </w:r>
          </w:p>
        </w:tc>
      </w:tr>
      <w:tr w:rsidR="006731CE">
        <w:trPr>
          <w:trHeight w:val="356"/>
        </w:trPr>
        <w:tc>
          <w:tcPr>
            <w:tcW w:w="1491" w:type="dxa"/>
          </w:tcPr>
          <w:p w:rsidR="006731CE" w:rsidRDefault="00EC5381">
            <w:r>
              <w:t>Подтвердили оценку</w:t>
            </w:r>
          </w:p>
        </w:tc>
        <w:tc>
          <w:tcPr>
            <w:tcW w:w="1240" w:type="dxa"/>
          </w:tcPr>
          <w:p w:rsidR="006731CE" w:rsidRDefault="00E67BC4">
            <w:pPr>
              <w:jc w:val="center"/>
            </w:pPr>
            <w:r>
              <w:t>4</w:t>
            </w:r>
          </w:p>
        </w:tc>
        <w:tc>
          <w:tcPr>
            <w:tcW w:w="1385" w:type="dxa"/>
          </w:tcPr>
          <w:p w:rsidR="006731CE" w:rsidRDefault="00E67BC4">
            <w:pPr>
              <w:jc w:val="center"/>
            </w:pPr>
            <w:r>
              <w:t>7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5</w:t>
            </w:r>
          </w:p>
        </w:tc>
        <w:tc>
          <w:tcPr>
            <w:tcW w:w="1342" w:type="dxa"/>
          </w:tcPr>
          <w:p w:rsidR="006731CE" w:rsidRDefault="00E67BC4">
            <w:pPr>
              <w:jc w:val="center"/>
            </w:pPr>
            <w:r>
              <w:t>16</w:t>
            </w:r>
          </w:p>
        </w:tc>
        <w:tc>
          <w:tcPr>
            <w:tcW w:w="628" w:type="dxa"/>
          </w:tcPr>
          <w:p w:rsidR="006731CE" w:rsidRPr="00E67BC4" w:rsidRDefault="00E67BC4">
            <w:pPr>
              <w:jc w:val="center"/>
            </w:pPr>
            <w:r>
              <w:t>76</w:t>
            </w:r>
            <w:r w:rsidR="00EC5381" w:rsidRPr="00E67BC4">
              <w:t>%</w:t>
            </w:r>
          </w:p>
        </w:tc>
        <w:tc>
          <w:tcPr>
            <w:tcW w:w="1519" w:type="dxa"/>
          </w:tcPr>
          <w:p w:rsidR="006731CE" w:rsidRPr="00E67BC4" w:rsidRDefault="005C77B6">
            <w:pPr>
              <w:jc w:val="center"/>
            </w:pPr>
            <w:r>
              <w:t>+11,6</w:t>
            </w:r>
            <w:r w:rsidR="00EC5381" w:rsidRPr="00E67BC4">
              <w:t>%</w:t>
            </w:r>
          </w:p>
        </w:tc>
        <w:tc>
          <w:tcPr>
            <w:tcW w:w="1519" w:type="dxa"/>
          </w:tcPr>
          <w:p w:rsidR="006731CE" w:rsidRPr="00E67BC4" w:rsidRDefault="005C77B6">
            <w:pPr>
              <w:jc w:val="center"/>
            </w:pPr>
            <w:r>
              <w:t>+</w:t>
            </w:r>
            <w:r w:rsidR="00EC5381" w:rsidRPr="00E67BC4">
              <w:t>9</w:t>
            </w:r>
            <w:r>
              <w:t>,5</w:t>
            </w:r>
            <w:r w:rsidR="00EC5381" w:rsidRPr="00E67BC4">
              <w:t xml:space="preserve">% </w:t>
            </w:r>
          </w:p>
        </w:tc>
      </w:tr>
      <w:tr w:rsidR="006731CE">
        <w:tc>
          <w:tcPr>
            <w:tcW w:w="1491" w:type="dxa"/>
          </w:tcPr>
          <w:p w:rsidR="006731CE" w:rsidRDefault="00EC5381">
            <w:r>
              <w:t>Повысили оценку</w:t>
            </w:r>
          </w:p>
        </w:tc>
        <w:tc>
          <w:tcPr>
            <w:tcW w:w="1240" w:type="dxa"/>
          </w:tcPr>
          <w:p w:rsidR="006731CE" w:rsidRDefault="00E67BC4">
            <w:pPr>
              <w:jc w:val="center"/>
            </w:pPr>
            <w:r>
              <w:t>1</w:t>
            </w:r>
          </w:p>
        </w:tc>
        <w:tc>
          <w:tcPr>
            <w:tcW w:w="1385" w:type="dxa"/>
          </w:tcPr>
          <w:p w:rsidR="006731CE" w:rsidRDefault="00E67BC4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6731CE" w:rsidRDefault="00E67BC4">
            <w:pPr>
              <w:jc w:val="center"/>
            </w:pPr>
            <w:r>
              <w:t>0</w:t>
            </w:r>
          </w:p>
        </w:tc>
        <w:tc>
          <w:tcPr>
            <w:tcW w:w="1342" w:type="dxa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628" w:type="dxa"/>
          </w:tcPr>
          <w:p w:rsidR="006731CE" w:rsidRDefault="00E67BC4">
            <w:pPr>
              <w:jc w:val="center"/>
            </w:pPr>
            <w:r>
              <w:t xml:space="preserve">5% </w:t>
            </w:r>
          </w:p>
        </w:tc>
        <w:tc>
          <w:tcPr>
            <w:tcW w:w="1519" w:type="dxa"/>
          </w:tcPr>
          <w:p w:rsidR="006731CE" w:rsidRDefault="005C77B6">
            <w:pPr>
              <w:jc w:val="center"/>
            </w:pPr>
            <w:r>
              <w:t>+1,3</w:t>
            </w:r>
          </w:p>
        </w:tc>
        <w:tc>
          <w:tcPr>
            <w:tcW w:w="1519" w:type="dxa"/>
          </w:tcPr>
          <w:p w:rsidR="006731CE" w:rsidRDefault="005C77B6">
            <w:pPr>
              <w:jc w:val="center"/>
            </w:pPr>
            <w:r>
              <w:t>-0,2%</w:t>
            </w:r>
          </w:p>
        </w:tc>
      </w:tr>
    </w:tbl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5705475" cy="3171825"/>
            <wp:effectExtent l="0" t="0" r="0" b="0"/>
            <wp:docPr id="57" name="Диаграмма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Анализ результатов выполнения ВПР позволил выделить несколько недостатков в подготовке выпускников начальной школы по окружающему миру: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Широкополье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80%(4уч.)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справились с заданием №№ 3.1.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20% (1уч.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бучающихся справились с заданием №10.2K3.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уважительного отношения к родному краю; осознанно строить речевое высказывание в соответствии с задачами коммуникации.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60%(3 уч.)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справились с заданиями: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6.3.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100% справились с заданием № 7.1. Освоение элементарных правил нравственного поведения в мире природы и людей; использование знаково-символических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знаково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символические средства, в том числе модели, для решения задач / выполнять правила безопасного поведения в доме, на улице, природной среде. 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с. Титоренко 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50%(3уч.)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справились с заданием №№ 3.1.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0%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справились с заданием №10.2K3.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уважительного отношения к родному краю; осознанно строить речевое высказывание в соответствии с задачами коммуникации.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0%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справились с заданием:№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6.3.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83%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 чел.) справились с заданием № 7.1. Освоение элементарных правил нравственного поведения в мире природы и людей; использование знаково-символических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знаково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символические средства, в том числе модели, для решения задач / выполнять правила безопасного поведения в доме, на улице, природной среде. 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5C77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езымянное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12,5%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справились с заданием №№ 3.1.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12,5%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справились с заданием №10.2K3.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уважительного отношения к родному краю; осознанно строить речевое высказывание в соответствии с задачами коммуникации.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Лишь 18%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справились с заданиями: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6.3.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№ 7.1. Освоение элементарных правил нравственного поведения в мире природы и людей; использование знаково-символических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знаково</w:t>
      </w:r>
      <w:r w:rsidR="005C77B6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символические средства, в том числе модели, для решения задач / выполнять правила безопасного поведения в доме, на улице, природной среде. </w:t>
      </w:r>
    </w:p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Выводы: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хорошо справились с заданиями на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природы.); овладение логическими действиями анализа, синтеза, обобщения, классификации по родовидовым признакам; освоение элементарных норм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 в природной и социальной среде; овладение начальными сведениями о сущности и особенностях объектов, процессов и явлений действительности;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уважительного отношения к родному краю;</w:t>
      </w:r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Наибольшую сложность вызвали задания на умение определять территорию, континент на географической карте, создавать и преобразовывать модели и схемы для решения задач при моделировании экспериментов, оценивать характер взаимоотношений людей в различных социальных группах, указать достопримечательности региона, животный и растительный мир региона.</w:t>
      </w:r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Затруднения вызвали: определение материков на карте мира, названия животных и где они обитают; профессии людей; название региона, главного города своего региона, чем известен регион (какие животные в нем живут).</w:t>
      </w:r>
    </w:p>
    <w:p w:rsidR="006731CE" w:rsidRDefault="00EC5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Рекомендации:</w:t>
      </w:r>
    </w:p>
    <w:p w:rsidR="006731CE" w:rsidRDefault="00EC53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Усилить внимание формированию следующих умений: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природы, использование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­символических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дл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решения задач; понимать информацию, представленную разными способами: словесно, в виде таблицы, схемы.</w:t>
      </w:r>
    </w:p>
    <w:p w:rsidR="006731CE" w:rsidRDefault="00EC53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оборудование, а также выполнение заданий, побуждающих создавать и преобразовывать модели и схемы опытов для решения поставленных задач. </w:t>
      </w:r>
    </w:p>
    <w:p w:rsidR="006731CE" w:rsidRDefault="00EC53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рабочей программе по окружающему миру уделить большее количество времени на формирование страноведческих и краеведческих знаний, а также умений обучающихся: назвать регион проживания, главный город региона, указывать достопримечательности региона, животный и растительный мир региона. </w:t>
      </w:r>
    </w:p>
    <w:p w:rsidR="006731CE" w:rsidRDefault="00EC53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Предусмотреть в рабочей программе по окружающему миру  проведение контрольных работ, близких к текстам ВПР, с целью определения направлений коррекционной работы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освоению программы.</w:t>
      </w:r>
    </w:p>
    <w:p w:rsidR="006731CE" w:rsidRDefault="00EC53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Классному руководителю </w:t>
      </w:r>
      <w:proofErr w:type="spellStart"/>
      <w:r w:rsidR="005C77B6">
        <w:rPr>
          <w:rFonts w:ascii="Times New Roman" w:eastAsia="Times New Roman" w:hAnsi="Times New Roman" w:cs="Times New Roman"/>
          <w:sz w:val="24"/>
          <w:szCs w:val="24"/>
        </w:rPr>
        <w:t>Шерро</w:t>
      </w:r>
      <w:proofErr w:type="spellEnd"/>
      <w:r w:rsidR="005C77B6">
        <w:rPr>
          <w:rFonts w:ascii="Times New Roman" w:eastAsia="Times New Roman" w:hAnsi="Times New Roman" w:cs="Times New Roman"/>
          <w:sz w:val="24"/>
          <w:szCs w:val="24"/>
        </w:rPr>
        <w:t xml:space="preserve"> О.В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Манузиной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 А. взять под личный контроль реализации плана работы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получившим «2»: </w:t>
      </w:r>
      <w:r w:rsidR="005C77B6">
        <w:rPr>
          <w:rFonts w:ascii="Times New Roman" w:eastAsia="Times New Roman" w:hAnsi="Times New Roman" w:cs="Times New Roman"/>
          <w:sz w:val="24"/>
          <w:szCs w:val="24"/>
        </w:rPr>
        <w:t>(русский язык, окружающий мир).</w:t>
      </w:r>
    </w:p>
    <w:p w:rsidR="006731CE" w:rsidRDefault="006731CE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6731CE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6731CE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EC5381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Сравн</w:t>
      </w:r>
      <w:r w:rsidR="002B6842">
        <w:rPr>
          <w:rFonts w:ascii="Times New Roman" w:eastAsia="Times New Roman" w:hAnsi="Times New Roman" w:cs="Times New Roman"/>
          <w:b/>
          <w:sz w:val="24"/>
          <w:szCs w:val="24"/>
        </w:rPr>
        <w:t>ительный анализ результатов ВПР (</w:t>
      </w:r>
      <w:proofErr w:type="gramStart"/>
      <w:r w:rsidR="002B6842">
        <w:rPr>
          <w:rFonts w:ascii="Times New Roman" w:eastAsia="Times New Roman" w:hAnsi="Times New Roman" w:cs="Times New Roman"/>
          <w:b/>
          <w:sz w:val="24"/>
          <w:szCs w:val="24"/>
        </w:rPr>
        <w:t>Безымянное</w:t>
      </w:r>
      <w:proofErr w:type="gramEnd"/>
      <w:r w:rsidR="002B6842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6731CE" w:rsidRDefault="006731CE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3"/>
        <w:tblW w:w="11341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709"/>
        <w:gridCol w:w="826"/>
        <w:gridCol w:w="827"/>
        <w:gridCol w:w="827"/>
        <w:gridCol w:w="827"/>
        <w:gridCol w:w="827"/>
        <w:gridCol w:w="827"/>
        <w:gridCol w:w="826"/>
        <w:gridCol w:w="827"/>
        <w:gridCol w:w="827"/>
        <w:gridCol w:w="827"/>
        <w:gridCol w:w="827"/>
        <w:gridCol w:w="827"/>
      </w:tblGrid>
      <w:tr w:rsidR="006731CE">
        <w:trPr>
          <w:trHeight w:val="330"/>
        </w:trPr>
        <w:tc>
          <w:tcPr>
            <w:tcW w:w="710" w:type="dxa"/>
            <w:vMerge w:val="restart"/>
            <w:vAlign w:val="center"/>
          </w:tcPr>
          <w:p w:rsidR="006731CE" w:rsidRDefault="00EC5381">
            <w:pPr>
              <w:jc w:val="center"/>
            </w:pPr>
            <w:r>
              <w:t>класс</w:t>
            </w:r>
          </w:p>
        </w:tc>
        <w:tc>
          <w:tcPr>
            <w:tcW w:w="709" w:type="dxa"/>
            <w:vMerge w:val="restart"/>
            <w:vAlign w:val="center"/>
          </w:tcPr>
          <w:p w:rsidR="006731CE" w:rsidRDefault="00EC5381">
            <w:pPr>
              <w:jc w:val="center"/>
            </w:pPr>
            <w:r>
              <w:t>год</w:t>
            </w:r>
          </w:p>
        </w:tc>
        <w:tc>
          <w:tcPr>
            <w:tcW w:w="3307" w:type="dxa"/>
            <w:gridSpan w:val="4"/>
            <w:tcBorders>
              <w:right w:val="single" w:sz="12" w:space="0" w:color="000000"/>
            </w:tcBorders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3307" w:type="dxa"/>
            <w:gridSpan w:val="4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3308" w:type="dxa"/>
            <w:gridSpan w:val="4"/>
            <w:tcBorders>
              <w:left w:val="single" w:sz="12" w:space="0" w:color="000000"/>
            </w:tcBorders>
            <w:vAlign w:val="center"/>
          </w:tcPr>
          <w:p w:rsidR="006731CE" w:rsidRDefault="00EC5381">
            <w:pPr>
              <w:ind w:firstLine="175"/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</w:tc>
      </w:tr>
      <w:tr w:rsidR="006731CE">
        <w:trPr>
          <w:cantSplit/>
          <w:trHeight w:val="1134"/>
        </w:trPr>
        <w:tc>
          <w:tcPr>
            <w:tcW w:w="710" w:type="dxa"/>
            <w:vMerge/>
            <w:vAlign w:val="center"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26" w:type="dxa"/>
            <w:vAlign w:val="center"/>
          </w:tcPr>
          <w:p w:rsidR="006731CE" w:rsidRDefault="00EC5381">
            <w:pPr>
              <w:jc w:val="center"/>
            </w:pPr>
            <w:r>
              <w:t>Кол-во участников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% успев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% качества</w:t>
            </w:r>
          </w:p>
        </w:tc>
        <w:tc>
          <w:tcPr>
            <w:tcW w:w="827" w:type="dxa"/>
            <w:tcBorders>
              <w:righ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Кол-во</w:t>
            </w:r>
          </w:p>
          <w:p w:rsidR="006731CE" w:rsidRDefault="00EC5381">
            <w:pPr>
              <w:jc w:val="center"/>
            </w:pPr>
            <w:r>
              <w:t>«2»</w:t>
            </w:r>
          </w:p>
        </w:tc>
        <w:tc>
          <w:tcPr>
            <w:tcW w:w="827" w:type="dxa"/>
            <w:tcBorders>
              <w:lef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Кол-во участников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% успев</w:t>
            </w:r>
          </w:p>
        </w:tc>
        <w:tc>
          <w:tcPr>
            <w:tcW w:w="826" w:type="dxa"/>
            <w:vAlign w:val="center"/>
          </w:tcPr>
          <w:p w:rsidR="006731CE" w:rsidRDefault="00EC5381">
            <w:pPr>
              <w:jc w:val="center"/>
            </w:pPr>
            <w:r>
              <w:t>% качества</w:t>
            </w:r>
          </w:p>
        </w:tc>
        <w:tc>
          <w:tcPr>
            <w:tcW w:w="827" w:type="dxa"/>
            <w:tcBorders>
              <w:righ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Кол-во</w:t>
            </w:r>
          </w:p>
          <w:p w:rsidR="006731CE" w:rsidRDefault="00EC5381">
            <w:pPr>
              <w:jc w:val="center"/>
            </w:pPr>
            <w:r>
              <w:t>«2»</w:t>
            </w:r>
          </w:p>
        </w:tc>
        <w:tc>
          <w:tcPr>
            <w:tcW w:w="827" w:type="dxa"/>
            <w:tcBorders>
              <w:lef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Кол-во участников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% успев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% качества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Кол-во</w:t>
            </w:r>
          </w:p>
          <w:p w:rsidR="006731CE" w:rsidRDefault="00EC5381">
            <w:pPr>
              <w:jc w:val="center"/>
            </w:pPr>
            <w:r>
              <w:t>«2»</w:t>
            </w:r>
          </w:p>
        </w:tc>
      </w:tr>
      <w:tr w:rsidR="006731CE">
        <w:tc>
          <w:tcPr>
            <w:tcW w:w="710" w:type="dxa"/>
            <w:vMerge w:val="restart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2017</w:t>
            </w:r>
          </w:p>
        </w:tc>
        <w:tc>
          <w:tcPr>
            <w:tcW w:w="826" w:type="dxa"/>
            <w:vAlign w:val="center"/>
          </w:tcPr>
          <w:p w:rsidR="006731CE" w:rsidRDefault="00EC5381">
            <w:pPr>
              <w:jc w:val="center"/>
            </w:pPr>
            <w:r>
              <w:t>7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86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57</w:t>
            </w:r>
          </w:p>
        </w:tc>
        <w:tc>
          <w:tcPr>
            <w:tcW w:w="827" w:type="dxa"/>
            <w:tcBorders>
              <w:righ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827" w:type="dxa"/>
            <w:tcBorders>
              <w:lef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6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83</w:t>
            </w:r>
          </w:p>
        </w:tc>
        <w:tc>
          <w:tcPr>
            <w:tcW w:w="826" w:type="dxa"/>
            <w:vAlign w:val="center"/>
          </w:tcPr>
          <w:p w:rsidR="006731CE" w:rsidRDefault="00EC5381">
            <w:pPr>
              <w:jc w:val="center"/>
            </w:pPr>
            <w:r>
              <w:t>50</w:t>
            </w:r>
          </w:p>
        </w:tc>
        <w:tc>
          <w:tcPr>
            <w:tcW w:w="827" w:type="dxa"/>
            <w:tcBorders>
              <w:righ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827" w:type="dxa"/>
            <w:tcBorders>
              <w:lef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6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67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</w:tr>
      <w:tr w:rsidR="006731CE">
        <w:tc>
          <w:tcPr>
            <w:tcW w:w="710" w:type="dxa"/>
            <w:vMerge/>
            <w:vAlign w:val="center"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2018</w:t>
            </w:r>
          </w:p>
        </w:tc>
        <w:tc>
          <w:tcPr>
            <w:tcW w:w="826" w:type="dxa"/>
            <w:vAlign w:val="center"/>
          </w:tcPr>
          <w:p w:rsidR="006731CE" w:rsidRDefault="00EC5381">
            <w:pPr>
              <w:jc w:val="center"/>
            </w:pPr>
            <w:r>
              <w:t>15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73</w:t>
            </w:r>
          </w:p>
        </w:tc>
        <w:tc>
          <w:tcPr>
            <w:tcW w:w="827" w:type="dxa"/>
            <w:tcBorders>
              <w:righ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827" w:type="dxa"/>
            <w:tcBorders>
              <w:lef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15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826" w:type="dxa"/>
            <w:vAlign w:val="center"/>
          </w:tcPr>
          <w:p w:rsidR="006731CE" w:rsidRDefault="00EC5381">
            <w:pPr>
              <w:jc w:val="center"/>
            </w:pPr>
            <w:r>
              <w:t>67</w:t>
            </w:r>
          </w:p>
        </w:tc>
        <w:tc>
          <w:tcPr>
            <w:tcW w:w="827" w:type="dxa"/>
            <w:tcBorders>
              <w:righ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827" w:type="dxa"/>
            <w:tcBorders>
              <w:lef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15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60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</w:tr>
      <w:tr w:rsidR="006731CE">
        <w:tc>
          <w:tcPr>
            <w:tcW w:w="710" w:type="dxa"/>
            <w:vMerge/>
            <w:vAlign w:val="center"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2019</w:t>
            </w:r>
          </w:p>
        </w:tc>
        <w:tc>
          <w:tcPr>
            <w:tcW w:w="826" w:type="dxa"/>
            <w:vAlign w:val="center"/>
          </w:tcPr>
          <w:p w:rsidR="006731CE" w:rsidRDefault="00EC5381">
            <w:pPr>
              <w:jc w:val="center"/>
            </w:pPr>
            <w:r>
              <w:t>23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87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35</w:t>
            </w:r>
          </w:p>
        </w:tc>
        <w:tc>
          <w:tcPr>
            <w:tcW w:w="827" w:type="dxa"/>
            <w:tcBorders>
              <w:righ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827" w:type="dxa"/>
            <w:tcBorders>
              <w:lef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23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826" w:type="dxa"/>
            <w:vAlign w:val="center"/>
          </w:tcPr>
          <w:p w:rsidR="006731CE" w:rsidRDefault="00EC5381">
            <w:pPr>
              <w:jc w:val="center"/>
            </w:pPr>
            <w:r>
              <w:t>74</w:t>
            </w:r>
          </w:p>
        </w:tc>
        <w:tc>
          <w:tcPr>
            <w:tcW w:w="827" w:type="dxa"/>
            <w:tcBorders>
              <w:righ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827" w:type="dxa"/>
            <w:tcBorders>
              <w:lef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22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86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</w:tr>
      <w:tr w:rsidR="006731CE">
        <w:tc>
          <w:tcPr>
            <w:tcW w:w="710" w:type="dxa"/>
            <w:vMerge/>
            <w:vAlign w:val="center"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2020</w:t>
            </w:r>
          </w:p>
        </w:tc>
        <w:tc>
          <w:tcPr>
            <w:tcW w:w="826" w:type="dxa"/>
            <w:vAlign w:val="center"/>
          </w:tcPr>
          <w:p w:rsidR="006731CE" w:rsidRDefault="00EC5381">
            <w:pPr>
              <w:jc w:val="center"/>
            </w:pPr>
            <w:r>
              <w:t>15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73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27</w:t>
            </w:r>
          </w:p>
        </w:tc>
        <w:tc>
          <w:tcPr>
            <w:tcW w:w="827" w:type="dxa"/>
            <w:tcBorders>
              <w:righ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827" w:type="dxa"/>
            <w:tcBorders>
              <w:lef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15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73</w:t>
            </w:r>
          </w:p>
        </w:tc>
        <w:tc>
          <w:tcPr>
            <w:tcW w:w="826" w:type="dxa"/>
            <w:vAlign w:val="center"/>
          </w:tcPr>
          <w:p w:rsidR="006731CE" w:rsidRDefault="00EC5381">
            <w:pPr>
              <w:jc w:val="center"/>
            </w:pPr>
            <w:r>
              <w:t>20</w:t>
            </w:r>
          </w:p>
        </w:tc>
        <w:tc>
          <w:tcPr>
            <w:tcW w:w="827" w:type="dxa"/>
            <w:tcBorders>
              <w:righ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827" w:type="dxa"/>
            <w:tcBorders>
              <w:lef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15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93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40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</w:tr>
      <w:tr w:rsidR="006731CE">
        <w:tc>
          <w:tcPr>
            <w:tcW w:w="710" w:type="dxa"/>
            <w:vMerge/>
            <w:vAlign w:val="center"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2021</w:t>
            </w:r>
          </w:p>
        </w:tc>
        <w:tc>
          <w:tcPr>
            <w:tcW w:w="826" w:type="dxa"/>
            <w:vAlign w:val="center"/>
          </w:tcPr>
          <w:p w:rsidR="006731CE" w:rsidRDefault="00EC5381">
            <w:pPr>
              <w:jc w:val="center"/>
            </w:pPr>
            <w:r>
              <w:t>14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86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43</w:t>
            </w:r>
          </w:p>
        </w:tc>
        <w:tc>
          <w:tcPr>
            <w:tcW w:w="827" w:type="dxa"/>
            <w:tcBorders>
              <w:righ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827" w:type="dxa"/>
            <w:tcBorders>
              <w:lef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15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73</w:t>
            </w:r>
          </w:p>
        </w:tc>
        <w:tc>
          <w:tcPr>
            <w:tcW w:w="826" w:type="dxa"/>
            <w:vAlign w:val="center"/>
          </w:tcPr>
          <w:p w:rsidR="006731CE" w:rsidRDefault="00EC5381">
            <w:pPr>
              <w:jc w:val="center"/>
            </w:pPr>
            <w:r>
              <w:t>67</w:t>
            </w:r>
          </w:p>
        </w:tc>
        <w:tc>
          <w:tcPr>
            <w:tcW w:w="827" w:type="dxa"/>
            <w:tcBorders>
              <w:righ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827" w:type="dxa"/>
            <w:tcBorders>
              <w:lef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14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71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</w:tr>
      <w:tr w:rsidR="006731CE">
        <w:tc>
          <w:tcPr>
            <w:tcW w:w="710" w:type="dxa"/>
            <w:vMerge/>
            <w:vAlign w:val="center"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26" w:type="dxa"/>
            <w:vAlign w:val="center"/>
          </w:tcPr>
          <w:p w:rsidR="006731CE" w:rsidRDefault="00A85CB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27" w:type="dxa"/>
            <w:vAlign w:val="center"/>
          </w:tcPr>
          <w:p w:rsidR="006731CE" w:rsidRDefault="002B6842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827" w:type="dxa"/>
            <w:vAlign w:val="center"/>
          </w:tcPr>
          <w:p w:rsidR="006731CE" w:rsidRDefault="002B6842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827" w:type="dxa"/>
            <w:tcBorders>
              <w:right w:val="single" w:sz="12" w:space="0" w:color="000000"/>
            </w:tcBorders>
            <w:vAlign w:val="center"/>
          </w:tcPr>
          <w:p w:rsidR="006731CE" w:rsidRDefault="002B68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7" w:type="dxa"/>
            <w:tcBorders>
              <w:left w:val="single" w:sz="12" w:space="0" w:color="000000"/>
            </w:tcBorders>
            <w:vAlign w:val="center"/>
          </w:tcPr>
          <w:p w:rsidR="006731CE" w:rsidRDefault="002B684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26" w:type="dxa"/>
            <w:vAlign w:val="center"/>
          </w:tcPr>
          <w:p w:rsidR="006731CE" w:rsidRDefault="002B68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C5381">
              <w:rPr>
                <w:b/>
              </w:rPr>
              <w:t>6</w:t>
            </w:r>
          </w:p>
        </w:tc>
        <w:tc>
          <w:tcPr>
            <w:tcW w:w="827" w:type="dxa"/>
            <w:tcBorders>
              <w:right w:val="single" w:sz="12" w:space="0" w:color="000000"/>
            </w:tcBorders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27" w:type="dxa"/>
            <w:tcBorders>
              <w:left w:val="single" w:sz="12" w:space="0" w:color="000000"/>
            </w:tcBorders>
            <w:vAlign w:val="center"/>
          </w:tcPr>
          <w:p w:rsidR="006731CE" w:rsidRDefault="002B684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27" w:type="dxa"/>
            <w:vAlign w:val="center"/>
          </w:tcPr>
          <w:p w:rsidR="006731CE" w:rsidRDefault="002B6842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6731CE" w:rsidRDefault="006731CE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C77B6" w:rsidRDefault="005C77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C77B6" w:rsidRDefault="005C77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C77B6" w:rsidRDefault="005C77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C77B6" w:rsidRDefault="005C77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C77B6" w:rsidRDefault="005C77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C77B6" w:rsidRDefault="005C77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C77B6" w:rsidRDefault="005C77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C77B6" w:rsidRDefault="005C77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1CE" w:rsidRDefault="00EC5381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Сравнительный анализ результатов ВП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Р(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Широкополье)</w:t>
      </w:r>
    </w:p>
    <w:tbl>
      <w:tblPr>
        <w:tblStyle w:val="af4"/>
        <w:tblW w:w="11336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750"/>
        <w:gridCol w:w="780"/>
        <w:gridCol w:w="827"/>
        <w:gridCol w:w="827"/>
        <w:gridCol w:w="827"/>
        <w:gridCol w:w="827"/>
        <w:gridCol w:w="827"/>
        <w:gridCol w:w="826"/>
        <w:gridCol w:w="827"/>
        <w:gridCol w:w="827"/>
        <w:gridCol w:w="827"/>
        <w:gridCol w:w="827"/>
        <w:gridCol w:w="827"/>
      </w:tblGrid>
      <w:tr w:rsidR="006731CE">
        <w:trPr>
          <w:trHeight w:val="330"/>
        </w:trPr>
        <w:tc>
          <w:tcPr>
            <w:tcW w:w="710" w:type="dxa"/>
            <w:vMerge w:val="restart"/>
            <w:vAlign w:val="center"/>
          </w:tcPr>
          <w:p w:rsidR="006731CE" w:rsidRDefault="00EC5381">
            <w:pPr>
              <w:jc w:val="center"/>
            </w:pPr>
            <w:r>
              <w:t>класс</w:t>
            </w:r>
          </w:p>
        </w:tc>
        <w:tc>
          <w:tcPr>
            <w:tcW w:w="750" w:type="dxa"/>
            <w:vMerge w:val="restart"/>
            <w:vAlign w:val="center"/>
          </w:tcPr>
          <w:p w:rsidR="006731CE" w:rsidRDefault="00EC5381">
            <w:pPr>
              <w:jc w:val="center"/>
            </w:pPr>
            <w:r>
              <w:t>год</w:t>
            </w:r>
          </w:p>
        </w:tc>
        <w:tc>
          <w:tcPr>
            <w:tcW w:w="3261" w:type="dxa"/>
            <w:gridSpan w:val="4"/>
            <w:tcBorders>
              <w:right w:val="single" w:sz="12" w:space="0" w:color="000000"/>
            </w:tcBorders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3307" w:type="dxa"/>
            <w:gridSpan w:val="4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3308" w:type="dxa"/>
            <w:gridSpan w:val="4"/>
            <w:tcBorders>
              <w:left w:val="single" w:sz="12" w:space="0" w:color="000000"/>
            </w:tcBorders>
            <w:vAlign w:val="center"/>
          </w:tcPr>
          <w:p w:rsidR="006731CE" w:rsidRDefault="00EC5381">
            <w:pPr>
              <w:ind w:firstLine="175"/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</w:tc>
      </w:tr>
      <w:tr w:rsidR="006731CE">
        <w:trPr>
          <w:cantSplit/>
          <w:trHeight w:val="1134"/>
        </w:trPr>
        <w:tc>
          <w:tcPr>
            <w:tcW w:w="710" w:type="dxa"/>
            <w:vMerge/>
            <w:vAlign w:val="center"/>
          </w:tcPr>
          <w:p w:rsidR="006731CE" w:rsidRDefault="006731CE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750" w:type="dxa"/>
            <w:vMerge/>
            <w:vAlign w:val="center"/>
          </w:tcPr>
          <w:p w:rsidR="006731CE" w:rsidRDefault="006731CE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780" w:type="dxa"/>
            <w:vAlign w:val="center"/>
          </w:tcPr>
          <w:p w:rsidR="006731CE" w:rsidRDefault="00EC5381">
            <w:pPr>
              <w:jc w:val="center"/>
            </w:pPr>
            <w:r>
              <w:t>Кол-во участников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% успев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% качества</w:t>
            </w:r>
          </w:p>
        </w:tc>
        <w:tc>
          <w:tcPr>
            <w:tcW w:w="827" w:type="dxa"/>
            <w:tcBorders>
              <w:righ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Кол-во</w:t>
            </w:r>
          </w:p>
          <w:p w:rsidR="006731CE" w:rsidRDefault="00EC5381">
            <w:pPr>
              <w:jc w:val="center"/>
            </w:pPr>
            <w:r>
              <w:t>«2»</w:t>
            </w:r>
          </w:p>
        </w:tc>
        <w:tc>
          <w:tcPr>
            <w:tcW w:w="827" w:type="dxa"/>
            <w:tcBorders>
              <w:lef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Кол-во участников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% успев</w:t>
            </w:r>
          </w:p>
        </w:tc>
        <w:tc>
          <w:tcPr>
            <w:tcW w:w="826" w:type="dxa"/>
            <w:vAlign w:val="center"/>
          </w:tcPr>
          <w:p w:rsidR="006731CE" w:rsidRDefault="00EC5381">
            <w:pPr>
              <w:jc w:val="center"/>
            </w:pPr>
            <w:r>
              <w:t>% качества</w:t>
            </w:r>
          </w:p>
        </w:tc>
        <w:tc>
          <w:tcPr>
            <w:tcW w:w="827" w:type="dxa"/>
            <w:tcBorders>
              <w:righ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Кол-во</w:t>
            </w:r>
          </w:p>
          <w:p w:rsidR="006731CE" w:rsidRDefault="00EC5381">
            <w:pPr>
              <w:jc w:val="center"/>
            </w:pPr>
            <w:r>
              <w:t>«2»</w:t>
            </w:r>
          </w:p>
        </w:tc>
        <w:tc>
          <w:tcPr>
            <w:tcW w:w="827" w:type="dxa"/>
            <w:tcBorders>
              <w:lef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Кол-во участников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% успев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% качества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Кол-во</w:t>
            </w:r>
          </w:p>
          <w:p w:rsidR="006731CE" w:rsidRDefault="00EC5381">
            <w:pPr>
              <w:jc w:val="center"/>
            </w:pPr>
            <w:r>
              <w:t>«2»</w:t>
            </w:r>
          </w:p>
        </w:tc>
      </w:tr>
      <w:tr w:rsidR="006731CE">
        <w:tc>
          <w:tcPr>
            <w:tcW w:w="710" w:type="dxa"/>
            <w:vMerge w:val="restart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50" w:type="dxa"/>
            <w:vAlign w:val="center"/>
          </w:tcPr>
          <w:p w:rsidR="006731CE" w:rsidRDefault="00EC5381">
            <w:pPr>
              <w:jc w:val="center"/>
            </w:pPr>
            <w:r>
              <w:t>2017</w:t>
            </w:r>
          </w:p>
        </w:tc>
        <w:tc>
          <w:tcPr>
            <w:tcW w:w="780" w:type="dxa"/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66,6</w:t>
            </w:r>
          </w:p>
        </w:tc>
        <w:tc>
          <w:tcPr>
            <w:tcW w:w="827" w:type="dxa"/>
            <w:tcBorders>
              <w:righ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827" w:type="dxa"/>
            <w:tcBorders>
              <w:lef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826" w:type="dxa"/>
            <w:vAlign w:val="center"/>
          </w:tcPr>
          <w:p w:rsidR="006731CE" w:rsidRDefault="00EC5381">
            <w:pPr>
              <w:jc w:val="center"/>
            </w:pPr>
            <w:r>
              <w:t>59,6</w:t>
            </w:r>
          </w:p>
        </w:tc>
        <w:tc>
          <w:tcPr>
            <w:tcW w:w="827" w:type="dxa"/>
            <w:tcBorders>
              <w:righ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827" w:type="dxa"/>
            <w:tcBorders>
              <w:lef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79,9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</w:tr>
      <w:tr w:rsidR="006731CE">
        <w:tc>
          <w:tcPr>
            <w:tcW w:w="710" w:type="dxa"/>
            <w:vMerge/>
            <w:vAlign w:val="center"/>
          </w:tcPr>
          <w:p w:rsidR="006731CE" w:rsidRDefault="006731CE">
            <w:pPr>
              <w:widowControl w:val="0"/>
              <w:spacing w:line="276" w:lineRule="auto"/>
            </w:pPr>
          </w:p>
        </w:tc>
        <w:tc>
          <w:tcPr>
            <w:tcW w:w="750" w:type="dxa"/>
            <w:vAlign w:val="center"/>
          </w:tcPr>
          <w:p w:rsidR="006731CE" w:rsidRDefault="00EC5381">
            <w:pPr>
              <w:jc w:val="center"/>
            </w:pPr>
            <w:r>
              <w:t>2018</w:t>
            </w:r>
          </w:p>
        </w:tc>
        <w:tc>
          <w:tcPr>
            <w:tcW w:w="780" w:type="dxa"/>
            <w:vAlign w:val="center"/>
          </w:tcPr>
          <w:p w:rsidR="006731CE" w:rsidRDefault="00EC5381">
            <w:pPr>
              <w:jc w:val="center"/>
            </w:pPr>
            <w:r>
              <w:t>7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71</w:t>
            </w:r>
          </w:p>
        </w:tc>
        <w:tc>
          <w:tcPr>
            <w:tcW w:w="827" w:type="dxa"/>
            <w:tcBorders>
              <w:righ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827" w:type="dxa"/>
            <w:tcBorders>
              <w:lef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7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826" w:type="dxa"/>
            <w:vAlign w:val="center"/>
          </w:tcPr>
          <w:p w:rsidR="006731CE" w:rsidRDefault="00EC5381">
            <w:pPr>
              <w:jc w:val="center"/>
            </w:pPr>
            <w:r>
              <w:t>71</w:t>
            </w:r>
          </w:p>
        </w:tc>
        <w:tc>
          <w:tcPr>
            <w:tcW w:w="827" w:type="dxa"/>
            <w:tcBorders>
              <w:righ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827" w:type="dxa"/>
            <w:tcBorders>
              <w:lef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7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71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</w:tr>
      <w:tr w:rsidR="006731CE">
        <w:tc>
          <w:tcPr>
            <w:tcW w:w="710" w:type="dxa"/>
            <w:vMerge/>
            <w:vAlign w:val="center"/>
          </w:tcPr>
          <w:p w:rsidR="006731CE" w:rsidRDefault="006731CE">
            <w:pPr>
              <w:widowControl w:val="0"/>
              <w:spacing w:line="276" w:lineRule="auto"/>
            </w:pPr>
          </w:p>
        </w:tc>
        <w:tc>
          <w:tcPr>
            <w:tcW w:w="750" w:type="dxa"/>
            <w:vAlign w:val="center"/>
          </w:tcPr>
          <w:p w:rsidR="006731CE" w:rsidRDefault="00EC5381">
            <w:pPr>
              <w:jc w:val="center"/>
            </w:pPr>
            <w:r>
              <w:t>2019</w:t>
            </w:r>
          </w:p>
        </w:tc>
        <w:tc>
          <w:tcPr>
            <w:tcW w:w="780" w:type="dxa"/>
            <w:vAlign w:val="center"/>
          </w:tcPr>
          <w:p w:rsidR="006731CE" w:rsidRDefault="00EC5381">
            <w:pPr>
              <w:jc w:val="center"/>
            </w:pPr>
            <w:r>
              <w:t>8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86,5</w:t>
            </w:r>
          </w:p>
        </w:tc>
        <w:tc>
          <w:tcPr>
            <w:tcW w:w="827" w:type="dxa"/>
            <w:tcBorders>
              <w:righ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827" w:type="dxa"/>
            <w:tcBorders>
              <w:lef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8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826" w:type="dxa"/>
            <w:vAlign w:val="center"/>
          </w:tcPr>
          <w:p w:rsidR="006731CE" w:rsidRDefault="00EC5381">
            <w:pPr>
              <w:jc w:val="center"/>
            </w:pPr>
            <w:r>
              <w:t>75</w:t>
            </w:r>
          </w:p>
        </w:tc>
        <w:tc>
          <w:tcPr>
            <w:tcW w:w="827" w:type="dxa"/>
            <w:tcBorders>
              <w:righ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827" w:type="dxa"/>
            <w:tcBorders>
              <w:lef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8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75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</w:tr>
      <w:tr w:rsidR="006731CE">
        <w:tc>
          <w:tcPr>
            <w:tcW w:w="710" w:type="dxa"/>
            <w:vMerge/>
            <w:vAlign w:val="center"/>
          </w:tcPr>
          <w:p w:rsidR="006731CE" w:rsidRDefault="006731CE">
            <w:pPr>
              <w:widowControl w:val="0"/>
              <w:spacing w:line="276" w:lineRule="auto"/>
            </w:pPr>
          </w:p>
        </w:tc>
        <w:tc>
          <w:tcPr>
            <w:tcW w:w="750" w:type="dxa"/>
            <w:vAlign w:val="center"/>
          </w:tcPr>
          <w:p w:rsidR="006731CE" w:rsidRDefault="00EC5381">
            <w:pPr>
              <w:jc w:val="center"/>
            </w:pPr>
            <w:r>
              <w:t>2020</w:t>
            </w:r>
          </w:p>
        </w:tc>
        <w:tc>
          <w:tcPr>
            <w:tcW w:w="780" w:type="dxa"/>
            <w:vAlign w:val="center"/>
          </w:tcPr>
          <w:p w:rsidR="006731CE" w:rsidRDefault="00EC5381">
            <w:pPr>
              <w:jc w:val="center"/>
            </w:pPr>
            <w:r>
              <w:t>5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33,3</w:t>
            </w:r>
          </w:p>
        </w:tc>
        <w:tc>
          <w:tcPr>
            <w:tcW w:w="827" w:type="dxa"/>
            <w:tcBorders>
              <w:righ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827" w:type="dxa"/>
            <w:tcBorders>
              <w:lef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5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826" w:type="dxa"/>
            <w:vAlign w:val="center"/>
          </w:tcPr>
          <w:p w:rsidR="006731CE" w:rsidRDefault="00EC5381">
            <w:pPr>
              <w:jc w:val="center"/>
            </w:pPr>
            <w:r>
              <w:t>66,6</w:t>
            </w:r>
          </w:p>
        </w:tc>
        <w:tc>
          <w:tcPr>
            <w:tcW w:w="827" w:type="dxa"/>
            <w:tcBorders>
              <w:righ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827" w:type="dxa"/>
            <w:tcBorders>
              <w:lef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5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50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</w:tr>
      <w:tr w:rsidR="006731CE">
        <w:tc>
          <w:tcPr>
            <w:tcW w:w="710" w:type="dxa"/>
            <w:vMerge/>
            <w:vAlign w:val="center"/>
          </w:tcPr>
          <w:p w:rsidR="006731CE" w:rsidRDefault="006731CE">
            <w:pPr>
              <w:widowControl w:val="0"/>
              <w:spacing w:line="276" w:lineRule="auto"/>
            </w:pPr>
          </w:p>
        </w:tc>
        <w:tc>
          <w:tcPr>
            <w:tcW w:w="750" w:type="dxa"/>
            <w:vAlign w:val="center"/>
          </w:tcPr>
          <w:p w:rsidR="006731CE" w:rsidRDefault="00EC5381">
            <w:pPr>
              <w:jc w:val="center"/>
            </w:pPr>
            <w:r>
              <w:t>2021</w:t>
            </w:r>
          </w:p>
        </w:tc>
        <w:tc>
          <w:tcPr>
            <w:tcW w:w="780" w:type="dxa"/>
            <w:vAlign w:val="center"/>
          </w:tcPr>
          <w:p w:rsidR="006731CE" w:rsidRDefault="00EC5381">
            <w:pPr>
              <w:jc w:val="center"/>
            </w:pPr>
            <w:r>
              <w:t>6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50</w:t>
            </w:r>
          </w:p>
        </w:tc>
        <w:tc>
          <w:tcPr>
            <w:tcW w:w="827" w:type="dxa"/>
            <w:tcBorders>
              <w:righ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827" w:type="dxa"/>
            <w:tcBorders>
              <w:lef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6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826" w:type="dxa"/>
            <w:vAlign w:val="center"/>
          </w:tcPr>
          <w:p w:rsidR="006731CE" w:rsidRDefault="00EC5381">
            <w:pPr>
              <w:jc w:val="center"/>
            </w:pPr>
            <w:r>
              <w:t>80</w:t>
            </w:r>
          </w:p>
        </w:tc>
        <w:tc>
          <w:tcPr>
            <w:tcW w:w="827" w:type="dxa"/>
            <w:tcBorders>
              <w:righ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827" w:type="dxa"/>
            <w:tcBorders>
              <w:lef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6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83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</w:tr>
      <w:tr w:rsidR="006731CE">
        <w:tc>
          <w:tcPr>
            <w:tcW w:w="710" w:type="dxa"/>
            <w:vMerge/>
            <w:vAlign w:val="center"/>
          </w:tcPr>
          <w:p w:rsidR="006731CE" w:rsidRDefault="006731CE">
            <w:pPr>
              <w:widowControl w:val="0"/>
              <w:spacing w:line="276" w:lineRule="auto"/>
            </w:pPr>
          </w:p>
        </w:tc>
        <w:tc>
          <w:tcPr>
            <w:tcW w:w="750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780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27" w:type="dxa"/>
            <w:vAlign w:val="center"/>
          </w:tcPr>
          <w:p w:rsidR="006731CE" w:rsidRDefault="002B68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EC5381">
              <w:rPr>
                <w:b/>
              </w:rPr>
              <w:t>0</w:t>
            </w:r>
          </w:p>
        </w:tc>
        <w:tc>
          <w:tcPr>
            <w:tcW w:w="827" w:type="dxa"/>
            <w:tcBorders>
              <w:right w:val="single" w:sz="12" w:space="0" w:color="000000"/>
            </w:tcBorders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27" w:type="dxa"/>
            <w:tcBorders>
              <w:left w:val="single" w:sz="12" w:space="0" w:color="000000"/>
            </w:tcBorders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26" w:type="dxa"/>
            <w:vAlign w:val="center"/>
          </w:tcPr>
          <w:p w:rsidR="006731CE" w:rsidRDefault="002B68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EC5381">
              <w:rPr>
                <w:b/>
              </w:rPr>
              <w:t>0</w:t>
            </w:r>
          </w:p>
        </w:tc>
        <w:tc>
          <w:tcPr>
            <w:tcW w:w="827" w:type="dxa"/>
            <w:tcBorders>
              <w:right w:val="single" w:sz="12" w:space="0" w:color="000000"/>
            </w:tcBorders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27" w:type="dxa"/>
            <w:tcBorders>
              <w:left w:val="single" w:sz="12" w:space="0" w:color="000000"/>
            </w:tcBorders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1CE" w:rsidRDefault="00EC5381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Сравнительный анализ результатов ВП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Р(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Титоренко)</w:t>
      </w:r>
    </w:p>
    <w:tbl>
      <w:tblPr>
        <w:tblStyle w:val="af5"/>
        <w:tblW w:w="11330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750"/>
        <w:gridCol w:w="780"/>
        <w:gridCol w:w="827"/>
        <w:gridCol w:w="827"/>
        <w:gridCol w:w="827"/>
        <w:gridCol w:w="827"/>
        <w:gridCol w:w="827"/>
        <w:gridCol w:w="826"/>
        <w:gridCol w:w="827"/>
        <w:gridCol w:w="810"/>
        <w:gridCol w:w="810"/>
        <w:gridCol w:w="855"/>
        <w:gridCol w:w="827"/>
      </w:tblGrid>
      <w:tr w:rsidR="006731CE">
        <w:trPr>
          <w:trHeight w:val="330"/>
        </w:trPr>
        <w:tc>
          <w:tcPr>
            <w:tcW w:w="710" w:type="dxa"/>
            <w:vMerge w:val="restart"/>
            <w:vAlign w:val="center"/>
          </w:tcPr>
          <w:p w:rsidR="006731CE" w:rsidRDefault="00EC5381">
            <w:pPr>
              <w:jc w:val="center"/>
            </w:pPr>
            <w:r>
              <w:t>класс</w:t>
            </w:r>
          </w:p>
        </w:tc>
        <w:tc>
          <w:tcPr>
            <w:tcW w:w="750" w:type="dxa"/>
            <w:vMerge w:val="restart"/>
            <w:vAlign w:val="center"/>
          </w:tcPr>
          <w:p w:rsidR="006731CE" w:rsidRDefault="00EC5381">
            <w:pPr>
              <w:jc w:val="center"/>
            </w:pPr>
            <w:r>
              <w:t>год</w:t>
            </w:r>
          </w:p>
        </w:tc>
        <w:tc>
          <w:tcPr>
            <w:tcW w:w="3261" w:type="dxa"/>
            <w:gridSpan w:val="4"/>
            <w:tcBorders>
              <w:right w:val="single" w:sz="12" w:space="0" w:color="000000"/>
            </w:tcBorders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3307" w:type="dxa"/>
            <w:gridSpan w:val="4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3302" w:type="dxa"/>
            <w:gridSpan w:val="4"/>
            <w:tcBorders>
              <w:left w:val="single" w:sz="12" w:space="0" w:color="000000"/>
            </w:tcBorders>
            <w:vAlign w:val="center"/>
          </w:tcPr>
          <w:p w:rsidR="006731CE" w:rsidRDefault="00EC5381">
            <w:pPr>
              <w:ind w:firstLine="175"/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</w:tc>
      </w:tr>
      <w:tr w:rsidR="006731CE">
        <w:trPr>
          <w:cantSplit/>
          <w:trHeight w:val="1134"/>
        </w:trPr>
        <w:tc>
          <w:tcPr>
            <w:tcW w:w="710" w:type="dxa"/>
            <w:vMerge/>
            <w:vAlign w:val="center"/>
          </w:tcPr>
          <w:p w:rsidR="006731CE" w:rsidRDefault="006731CE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750" w:type="dxa"/>
            <w:vMerge/>
            <w:vAlign w:val="center"/>
          </w:tcPr>
          <w:p w:rsidR="006731CE" w:rsidRDefault="006731CE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780" w:type="dxa"/>
            <w:vAlign w:val="center"/>
          </w:tcPr>
          <w:p w:rsidR="006731CE" w:rsidRDefault="00EC5381">
            <w:pPr>
              <w:jc w:val="center"/>
            </w:pPr>
            <w:r>
              <w:t>Кол-во участников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% успев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% качества</w:t>
            </w:r>
          </w:p>
        </w:tc>
        <w:tc>
          <w:tcPr>
            <w:tcW w:w="827" w:type="dxa"/>
            <w:tcBorders>
              <w:righ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Кол-во</w:t>
            </w:r>
          </w:p>
          <w:p w:rsidR="006731CE" w:rsidRDefault="00EC5381">
            <w:pPr>
              <w:jc w:val="center"/>
            </w:pPr>
            <w:r>
              <w:t>«2»</w:t>
            </w:r>
          </w:p>
        </w:tc>
        <w:tc>
          <w:tcPr>
            <w:tcW w:w="827" w:type="dxa"/>
            <w:tcBorders>
              <w:lef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Кол-во участников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% успев</w:t>
            </w:r>
          </w:p>
        </w:tc>
        <w:tc>
          <w:tcPr>
            <w:tcW w:w="826" w:type="dxa"/>
            <w:vAlign w:val="center"/>
          </w:tcPr>
          <w:p w:rsidR="006731CE" w:rsidRDefault="00EC5381">
            <w:pPr>
              <w:jc w:val="center"/>
            </w:pPr>
            <w:r>
              <w:t>% качества</w:t>
            </w:r>
          </w:p>
        </w:tc>
        <w:tc>
          <w:tcPr>
            <w:tcW w:w="827" w:type="dxa"/>
            <w:tcBorders>
              <w:righ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Кол-во</w:t>
            </w:r>
          </w:p>
          <w:p w:rsidR="006731CE" w:rsidRDefault="00EC5381">
            <w:pPr>
              <w:jc w:val="center"/>
            </w:pPr>
            <w:r>
              <w:t>«2»</w:t>
            </w:r>
          </w:p>
        </w:tc>
        <w:tc>
          <w:tcPr>
            <w:tcW w:w="810" w:type="dxa"/>
            <w:tcBorders>
              <w:lef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Кол-во участников</w:t>
            </w:r>
          </w:p>
        </w:tc>
        <w:tc>
          <w:tcPr>
            <w:tcW w:w="810" w:type="dxa"/>
            <w:vAlign w:val="center"/>
          </w:tcPr>
          <w:p w:rsidR="006731CE" w:rsidRDefault="00EC5381">
            <w:pPr>
              <w:jc w:val="center"/>
            </w:pPr>
            <w:r>
              <w:t>% успев</w:t>
            </w:r>
          </w:p>
        </w:tc>
        <w:tc>
          <w:tcPr>
            <w:tcW w:w="855" w:type="dxa"/>
            <w:vAlign w:val="center"/>
          </w:tcPr>
          <w:p w:rsidR="006731CE" w:rsidRDefault="00EC5381">
            <w:pPr>
              <w:jc w:val="center"/>
            </w:pPr>
            <w:r>
              <w:t>% качества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Кол-во</w:t>
            </w:r>
          </w:p>
          <w:p w:rsidR="006731CE" w:rsidRDefault="00EC5381">
            <w:pPr>
              <w:jc w:val="center"/>
            </w:pPr>
            <w:r>
              <w:t>«2»</w:t>
            </w:r>
          </w:p>
        </w:tc>
      </w:tr>
      <w:tr w:rsidR="006731CE">
        <w:tc>
          <w:tcPr>
            <w:tcW w:w="710" w:type="dxa"/>
            <w:vMerge w:val="restart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50" w:type="dxa"/>
            <w:vAlign w:val="center"/>
          </w:tcPr>
          <w:p w:rsidR="006731CE" w:rsidRDefault="00EC5381">
            <w:pPr>
              <w:jc w:val="center"/>
            </w:pPr>
            <w:r>
              <w:t>2017</w:t>
            </w:r>
          </w:p>
        </w:tc>
        <w:tc>
          <w:tcPr>
            <w:tcW w:w="780" w:type="dxa"/>
            <w:vAlign w:val="center"/>
          </w:tcPr>
          <w:p w:rsidR="006731CE" w:rsidRDefault="00EC5381">
            <w:pPr>
              <w:jc w:val="center"/>
            </w:pPr>
            <w:r>
              <w:t>5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80</w:t>
            </w:r>
          </w:p>
        </w:tc>
        <w:tc>
          <w:tcPr>
            <w:tcW w:w="827" w:type="dxa"/>
            <w:tcBorders>
              <w:righ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827" w:type="dxa"/>
            <w:tcBorders>
              <w:lef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7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85,7</w:t>
            </w:r>
          </w:p>
        </w:tc>
        <w:tc>
          <w:tcPr>
            <w:tcW w:w="826" w:type="dxa"/>
            <w:vAlign w:val="center"/>
          </w:tcPr>
          <w:p w:rsidR="006731CE" w:rsidRDefault="00EC5381">
            <w:pPr>
              <w:jc w:val="center"/>
            </w:pPr>
            <w:r>
              <w:t>71,5</w:t>
            </w:r>
          </w:p>
        </w:tc>
        <w:tc>
          <w:tcPr>
            <w:tcW w:w="827" w:type="dxa"/>
            <w:tcBorders>
              <w:righ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lef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7</w:t>
            </w:r>
          </w:p>
        </w:tc>
        <w:tc>
          <w:tcPr>
            <w:tcW w:w="810" w:type="dxa"/>
            <w:vAlign w:val="center"/>
          </w:tcPr>
          <w:p w:rsidR="006731CE" w:rsidRDefault="00EC5381">
            <w:pPr>
              <w:jc w:val="center"/>
            </w:pPr>
            <w:r>
              <w:t>85,7</w:t>
            </w:r>
          </w:p>
        </w:tc>
        <w:tc>
          <w:tcPr>
            <w:tcW w:w="855" w:type="dxa"/>
            <w:vAlign w:val="center"/>
          </w:tcPr>
          <w:p w:rsidR="006731CE" w:rsidRDefault="00EC5381">
            <w:pPr>
              <w:jc w:val="center"/>
            </w:pPr>
            <w:r>
              <w:t>42,9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</w:tr>
      <w:tr w:rsidR="006731CE">
        <w:tc>
          <w:tcPr>
            <w:tcW w:w="710" w:type="dxa"/>
            <w:vMerge/>
            <w:vAlign w:val="center"/>
          </w:tcPr>
          <w:p w:rsidR="006731CE" w:rsidRDefault="006731CE">
            <w:pPr>
              <w:widowControl w:val="0"/>
              <w:spacing w:line="276" w:lineRule="auto"/>
            </w:pPr>
          </w:p>
        </w:tc>
        <w:tc>
          <w:tcPr>
            <w:tcW w:w="750" w:type="dxa"/>
            <w:vAlign w:val="center"/>
          </w:tcPr>
          <w:p w:rsidR="006731CE" w:rsidRDefault="00EC5381">
            <w:pPr>
              <w:jc w:val="center"/>
            </w:pPr>
            <w:r>
              <w:t>2018</w:t>
            </w:r>
          </w:p>
        </w:tc>
        <w:tc>
          <w:tcPr>
            <w:tcW w:w="780" w:type="dxa"/>
            <w:vAlign w:val="center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50</w:t>
            </w:r>
          </w:p>
        </w:tc>
        <w:tc>
          <w:tcPr>
            <w:tcW w:w="827" w:type="dxa"/>
            <w:tcBorders>
              <w:righ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827" w:type="dxa"/>
            <w:tcBorders>
              <w:lef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826" w:type="dxa"/>
            <w:vAlign w:val="center"/>
          </w:tcPr>
          <w:p w:rsidR="006731CE" w:rsidRDefault="00EC5381">
            <w:pPr>
              <w:jc w:val="center"/>
            </w:pPr>
            <w:r>
              <w:t>50</w:t>
            </w:r>
          </w:p>
        </w:tc>
        <w:tc>
          <w:tcPr>
            <w:tcW w:w="827" w:type="dxa"/>
            <w:tcBorders>
              <w:righ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lef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810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855" w:type="dxa"/>
            <w:vAlign w:val="center"/>
          </w:tcPr>
          <w:p w:rsidR="006731CE" w:rsidRDefault="00EC5381">
            <w:pPr>
              <w:jc w:val="center"/>
            </w:pPr>
            <w:r>
              <w:t>75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</w:tr>
      <w:tr w:rsidR="006731CE">
        <w:tc>
          <w:tcPr>
            <w:tcW w:w="710" w:type="dxa"/>
            <w:vMerge/>
            <w:vAlign w:val="center"/>
          </w:tcPr>
          <w:p w:rsidR="006731CE" w:rsidRDefault="006731CE">
            <w:pPr>
              <w:widowControl w:val="0"/>
              <w:spacing w:line="276" w:lineRule="auto"/>
            </w:pPr>
          </w:p>
        </w:tc>
        <w:tc>
          <w:tcPr>
            <w:tcW w:w="750" w:type="dxa"/>
            <w:vAlign w:val="center"/>
          </w:tcPr>
          <w:p w:rsidR="006731CE" w:rsidRDefault="00EC5381">
            <w:pPr>
              <w:jc w:val="center"/>
            </w:pPr>
            <w:r>
              <w:t>2019</w:t>
            </w:r>
          </w:p>
        </w:tc>
        <w:tc>
          <w:tcPr>
            <w:tcW w:w="780" w:type="dxa"/>
            <w:vAlign w:val="center"/>
          </w:tcPr>
          <w:p w:rsidR="006731CE" w:rsidRDefault="00EC5381">
            <w:pPr>
              <w:jc w:val="center"/>
            </w:pPr>
            <w:r>
              <w:t>7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71,4</w:t>
            </w:r>
          </w:p>
        </w:tc>
        <w:tc>
          <w:tcPr>
            <w:tcW w:w="827" w:type="dxa"/>
            <w:tcBorders>
              <w:righ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827" w:type="dxa"/>
            <w:tcBorders>
              <w:lef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7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826" w:type="dxa"/>
            <w:vAlign w:val="center"/>
          </w:tcPr>
          <w:p w:rsidR="006731CE" w:rsidRDefault="00EC5381">
            <w:pPr>
              <w:jc w:val="center"/>
            </w:pPr>
            <w:r>
              <w:t>85,7</w:t>
            </w:r>
          </w:p>
        </w:tc>
        <w:tc>
          <w:tcPr>
            <w:tcW w:w="827" w:type="dxa"/>
            <w:tcBorders>
              <w:righ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lef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7</w:t>
            </w:r>
          </w:p>
        </w:tc>
        <w:tc>
          <w:tcPr>
            <w:tcW w:w="810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855" w:type="dxa"/>
            <w:vAlign w:val="center"/>
          </w:tcPr>
          <w:p w:rsidR="006731CE" w:rsidRDefault="00EC5381">
            <w:pPr>
              <w:jc w:val="center"/>
            </w:pPr>
            <w:r>
              <w:t>57.2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</w:tr>
      <w:tr w:rsidR="006731CE">
        <w:tc>
          <w:tcPr>
            <w:tcW w:w="710" w:type="dxa"/>
            <w:vMerge/>
            <w:vAlign w:val="center"/>
          </w:tcPr>
          <w:p w:rsidR="006731CE" w:rsidRDefault="006731CE">
            <w:pPr>
              <w:widowControl w:val="0"/>
              <w:spacing w:line="276" w:lineRule="auto"/>
            </w:pPr>
          </w:p>
        </w:tc>
        <w:tc>
          <w:tcPr>
            <w:tcW w:w="750" w:type="dxa"/>
            <w:vAlign w:val="center"/>
          </w:tcPr>
          <w:p w:rsidR="006731CE" w:rsidRDefault="00EC5381">
            <w:pPr>
              <w:jc w:val="center"/>
            </w:pPr>
            <w:r>
              <w:t>2020</w:t>
            </w:r>
          </w:p>
        </w:tc>
        <w:tc>
          <w:tcPr>
            <w:tcW w:w="780" w:type="dxa"/>
            <w:vAlign w:val="center"/>
          </w:tcPr>
          <w:p w:rsidR="006731CE" w:rsidRDefault="00EC5381">
            <w:pPr>
              <w:jc w:val="center"/>
            </w:pPr>
            <w:r>
              <w:t>5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60</w:t>
            </w:r>
          </w:p>
        </w:tc>
        <w:tc>
          <w:tcPr>
            <w:tcW w:w="827" w:type="dxa"/>
            <w:tcBorders>
              <w:righ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827" w:type="dxa"/>
            <w:tcBorders>
              <w:lef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5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826" w:type="dxa"/>
            <w:vAlign w:val="center"/>
          </w:tcPr>
          <w:p w:rsidR="006731CE" w:rsidRDefault="00EC5381">
            <w:pPr>
              <w:jc w:val="center"/>
            </w:pPr>
            <w:r>
              <w:t>80</w:t>
            </w:r>
          </w:p>
        </w:tc>
        <w:tc>
          <w:tcPr>
            <w:tcW w:w="827" w:type="dxa"/>
            <w:tcBorders>
              <w:righ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lef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5</w:t>
            </w:r>
          </w:p>
        </w:tc>
        <w:tc>
          <w:tcPr>
            <w:tcW w:w="810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855" w:type="dxa"/>
            <w:vAlign w:val="center"/>
          </w:tcPr>
          <w:p w:rsidR="006731CE" w:rsidRDefault="00EC5381">
            <w:pPr>
              <w:jc w:val="center"/>
            </w:pPr>
            <w:r>
              <w:t>40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</w:tr>
      <w:tr w:rsidR="006731CE">
        <w:tc>
          <w:tcPr>
            <w:tcW w:w="710" w:type="dxa"/>
            <w:vMerge/>
            <w:vAlign w:val="center"/>
          </w:tcPr>
          <w:p w:rsidR="006731CE" w:rsidRDefault="006731CE">
            <w:pPr>
              <w:widowControl w:val="0"/>
              <w:spacing w:line="276" w:lineRule="auto"/>
            </w:pPr>
          </w:p>
        </w:tc>
        <w:tc>
          <w:tcPr>
            <w:tcW w:w="750" w:type="dxa"/>
            <w:vAlign w:val="center"/>
          </w:tcPr>
          <w:p w:rsidR="006731CE" w:rsidRDefault="00EC5381">
            <w:pPr>
              <w:jc w:val="center"/>
            </w:pPr>
            <w:r>
              <w:t>2021</w:t>
            </w:r>
          </w:p>
        </w:tc>
        <w:tc>
          <w:tcPr>
            <w:tcW w:w="780" w:type="dxa"/>
            <w:vAlign w:val="center"/>
          </w:tcPr>
          <w:p w:rsidR="006731CE" w:rsidRDefault="00EC5381">
            <w:pPr>
              <w:jc w:val="center"/>
            </w:pPr>
            <w:r>
              <w:t>6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16,7</w:t>
            </w:r>
          </w:p>
        </w:tc>
        <w:tc>
          <w:tcPr>
            <w:tcW w:w="827" w:type="dxa"/>
            <w:tcBorders>
              <w:righ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827" w:type="dxa"/>
            <w:tcBorders>
              <w:lef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6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826" w:type="dxa"/>
            <w:vAlign w:val="center"/>
          </w:tcPr>
          <w:p w:rsidR="006731CE" w:rsidRDefault="00EC5381">
            <w:pPr>
              <w:jc w:val="center"/>
            </w:pPr>
            <w:r>
              <w:t>66,7</w:t>
            </w:r>
          </w:p>
        </w:tc>
        <w:tc>
          <w:tcPr>
            <w:tcW w:w="827" w:type="dxa"/>
            <w:tcBorders>
              <w:righ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left w:val="single" w:sz="12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5</w:t>
            </w:r>
          </w:p>
        </w:tc>
        <w:tc>
          <w:tcPr>
            <w:tcW w:w="810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855" w:type="dxa"/>
            <w:vAlign w:val="center"/>
          </w:tcPr>
          <w:p w:rsidR="006731CE" w:rsidRDefault="00EC5381">
            <w:pPr>
              <w:jc w:val="center"/>
            </w:pPr>
            <w:r>
              <w:t>60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</w:tr>
      <w:tr w:rsidR="006731CE">
        <w:tc>
          <w:tcPr>
            <w:tcW w:w="710" w:type="dxa"/>
            <w:vMerge/>
            <w:vAlign w:val="center"/>
          </w:tcPr>
          <w:p w:rsidR="006731CE" w:rsidRDefault="006731CE">
            <w:pPr>
              <w:widowControl w:val="0"/>
              <w:spacing w:line="276" w:lineRule="auto"/>
            </w:pPr>
          </w:p>
        </w:tc>
        <w:tc>
          <w:tcPr>
            <w:tcW w:w="750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780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27" w:type="dxa"/>
            <w:tcBorders>
              <w:right w:val="single" w:sz="12" w:space="0" w:color="000000"/>
            </w:tcBorders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27" w:type="dxa"/>
            <w:tcBorders>
              <w:left w:val="single" w:sz="12" w:space="0" w:color="000000"/>
            </w:tcBorders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26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27" w:type="dxa"/>
            <w:tcBorders>
              <w:right w:val="single" w:sz="12" w:space="0" w:color="000000"/>
            </w:tcBorders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10" w:type="dxa"/>
            <w:tcBorders>
              <w:left w:val="single" w:sz="12" w:space="0" w:color="000000"/>
            </w:tcBorders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0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5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 xml:space="preserve">60 </w:t>
            </w:r>
          </w:p>
        </w:tc>
        <w:tc>
          <w:tcPr>
            <w:tcW w:w="827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C77B6" w:rsidRDefault="005C77B6" w:rsidP="005C77B6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77B6" w:rsidRDefault="005C77B6" w:rsidP="005C77B6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Сравн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ительный анализ результатов ВПР </w:t>
      </w:r>
      <w:r w:rsidR="002B6842">
        <w:rPr>
          <w:rFonts w:ascii="Times New Roman" w:eastAsia="Times New Roman" w:hAnsi="Times New Roman" w:cs="Times New Roman"/>
          <w:b/>
          <w:sz w:val="24"/>
          <w:szCs w:val="24"/>
        </w:rPr>
        <w:t>по  параллели</w:t>
      </w:r>
    </w:p>
    <w:p w:rsidR="005C77B6" w:rsidRDefault="005C77B6" w:rsidP="005C77B6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341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709"/>
        <w:gridCol w:w="826"/>
        <w:gridCol w:w="827"/>
        <w:gridCol w:w="827"/>
        <w:gridCol w:w="827"/>
        <w:gridCol w:w="827"/>
        <w:gridCol w:w="827"/>
        <w:gridCol w:w="826"/>
        <w:gridCol w:w="827"/>
        <w:gridCol w:w="827"/>
        <w:gridCol w:w="827"/>
        <w:gridCol w:w="827"/>
        <w:gridCol w:w="827"/>
      </w:tblGrid>
      <w:tr w:rsidR="005C77B6" w:rsidTr="00B57B5C">
        <w:trPr>
          <w:trHeight w:val="330"/>
        </w:trPr>
        <w:tc>
          <w:tcPr>
            <w:tcW w:w="710" w:type="dxa"/>
            <w:vMerge w:val="restart"/>
            <w:vAlign w:val="center"/>
          </w:tcPr>
          <w:p w:rsidR="005C77B6" w:rsidRDefault="002B6842" w:rsidP="00B57B5C">
            <w:pPr>
              <w:jc w:val="center"/>
            </w:pPr>
            <w:r>
              <w:t xml:space="preserve">4 </w:t>
            </w:r>
            <w:r w:rsidR="005C77B6">
              <w:t>класс</w:t>
            </w:r>
            <w:r>
              <w:t>ы</w:t>
            </w:r>
          </w:p>
        </w:tc>
        <w:tc>
          <w:tcPr>
            <w:tcW w:w="709" w:type="dxa"/>
            <w:vMerge w:val="restart"/>
            <w:vAlign w:val="center"/>
          </w:tcPr>
          <w:p w:rsidR="005C77B6" w:rsidRDefault="005C77B6" w:rsidP="00B57B5C">
            <w:pPr>
              <w:jc w:val="center"/>
            </w:pPr>
            <w:r>
              <w:t>год</w:t>
            </w:r>
          </w:p>
        </w:tc>
        <w:tc>
          <w:tcPr>
            <w:tcW w:w="3307" w:type="dxa"/>
            <w:gridSpan w:val="4"/>
            <w:tcBorders>
              <w:right w:val="single" w:sz="12" w:space="0" w:color="000000"/>
            </w:tcBorders>
            <w:vAlign w:val="center"/>
          </w:tcPr>
          <w:p w:rsidR="005C77B6" w:rsidRDefault="005C77B6" w:rsidP="00B57B5C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3307" w:type="dxa"/>
            <w:gridSpan w:val="4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C77B6" w:rsidRDefault="005C77B6" w:rsidP="00B57B5C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3308" w:type="dxa"/>
            <w:gridSpan w:val="4"/>
            <w:tcBorders>
              <w:left w:val="single" w:sz="12" w:space="0" w:color="000000"/>
            </w:tcBorders>
            <w:vAlign w:val="center"/>
          </w:tcPr>
          <w:p w:rsidR="005C77B6" w:rsidRDefault="005C77B6" w:rsidP="00B57B5C">
            <w:pPr>
              <w:ind w:firstLine="175"/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</w:tc>
      </w:tr>
      <w:tr w:rsidR="005C77B6" w:rsidTr="00B57B5C">
        <w:trPr>
          <w:cantSplit/>
          <w:trHeight w:val="1134"/>
        </w:trPr>
        <w:tc>
          <w:tcPr>
            <w:tcW w:w="710" w:type="dxa"/>
            <w:vMerge/>
            <w:vAlign w:val="center"/>
          </w:tcPr>
          <w:p w:rsidR="005C77B6" w:rsidRDefault="005C77B6" w:rsidP="00B57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5C77B6" w:rsidRDefault="005C77B6" w:rsidP="00B57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826" w:type="dxa"/>
            <w:vAlign w:val="center"/>
          </w:tcPr>
          <w:p w:rsidR="005C77B6" w:rsidRDefault="005C77B6" w:rsidP="00B57B5C">
            <w:pPr>
              <w:jc w:val="center"/>
            </w:pPr>
            <w:r>
              <w:t>Кол-во участников</w:t>
            </w:r>
          </w:p>
        </w:tc>
        <w:tc>
          <w:tcPr>
            <w:tcW w:w="827" w:type="dxa"/>
            <w:vAlign w:val="center"/>
          </w:tcPr>
          <w:p w:rsidR="005C77B6" w:rsidRDefault="005C77B6" w:rsidP="00B57B5C">
            <w:pPr>
              <w:jc w:val="center"/>
            </w:pPr>
            <w:r>
              <w:t>% успев</w:t>
            </w:r>
          </w:p>
        </w:tc>
        <w:tc>
          <w:tcPr>
            <w:tcW w:w="827" w:type="dxa"/>
            <w:vAlign w:val="center"/>
          </w:tcPr>
          <w:p w:rsidR="005C77B6" w:rsidRDefault="005C77B6" w:rsidP="00B57B5C">
            <w:pPr>
              <w:jc w:val="center"/>
            </w:pPr>
            <w:r>
              <w:t>% качества</w:t>
            </w:r>
          </w:p>
        </w:tc>
        <w:tc>
          <w:tcPr>
            <w:tcW w:w="827" w:type="dxa"/>
            <w:tcBorders>
              <w:right w:val="single" w:sz="12" w:space="0" w:color="000000"/>
            </w:tcBorders>
            <w:vAlign w:val="center"/>
          </w:tcPr>
          <w:p w:rsidR="005C77B6" w:rsidRDefault="005C77B6" w:rsidP="00B57B5C">
            <w:pPr>
              <w:jc w:val="center"/>
            </w:pPr>
            <w:r>
              <w:t>Кол-во</w:t>
            </w:r>
          </w:p>
          <w:p w:rsidR="005C77B6" w:rsidRDefault="005C77B6" w:rsidP="00B57B5C">
            <w:pPr>
              <w:jc w:val="center"/>
            </w:pPr>
            <w:r>
              <w:t>«2»</w:t>
            </w:r>
          </w:p>
        </w:tc>
        <w:tc>
          <w:tcPr>
            <w:tcW w:w="827" w:type="dxa"/>
            <w:tcBorders>
              <w:left w:val="single" w:sz="12" w:space="0" w:color="000000"/>
            </w:tcBorders>
            <w:vAlign w:val="center"/>
          </w:tcPr>
          <w:p w:rsidR="005C77B6" w:rsidRDefault="005C77B6" w:rsidP="00B57B5C">
            <w:pPr>
              <w:jc w:val="center"/>
            </w:pPr>
            <w:r>
              <w:t>Кол-во участников</w:t>
            </w:r>
          </w:p>
        </w:tc>
        <w:tc>
          <w:tcPr>
            <w:tcW w:w="827" w:type="dxa"/>
            <w:vAlign w:val="center"/>
          </w:tcPr>
          <w:p w:rsidR="005C77B6" w:rsidRDefault="005C77B6" w:rsidP="00B57B5C">
            <w:pPr>
              <w:jc w:val="center"/>
            </w:pPr>
            <w:r>
              <w:t>% успев</w:t>
            </w:r>
          </w:p>
        </w:tc>
        <w:tc>
          <w:tcPr>
            <w:tcW w:w="826" w:type="dxa"/>
            <w:vAlign w:val="center"/>
          </w:tcPr>
          <w:p w:rsidR="005C77B6" w:rsidRDefault="005C77B6" w:rsidP="00B57B5C">
            <w:pPr>
              <w:jc w:val="center"/>
            </w:pPr>
            <w:r>
              <w:t>% качества</w:t>
            </w:r>
          </w:p>
        </w:tc>
        <w:tc>
          <w:tcPr>
            <w:tcW w:w="827" w:type="dxa"/>
            <w:tcBorders>
              <w:right w:val="single" w:sz="12" w:space="0" w:color="000000"/>
            </w:tcBorders>
            <w:vAlign w:val="center"/>
          </w:tcPr>
          <w:p w:rsidR="005C77B6" w:rsidRDefault="005C77B6" w:rsidP="00B57B5C">
            <w:pPr>
              <w:jc w:val="center"/>
            </w:pPr>
            <w:r>
              <w:t>Кол-во</w:t>
            </w:r>
          </w:p>
          <w:p w:rsidR="005C77B6" w:rsidRDefault="005C77B6" w:rsidP="00B57B5C">
            <w:pPr>
              <w:jc w:val="center"/>
            </w:pPr>
            <w:r>
              <w:t>«2»</w:t>
            </w:r>
          </w:p>
        </w:tc>
        <w:tc>
          <w:tcPr>
            <w:tcW w:w="827" w:type="dxa"/>
            <w:tcBorders>
              <w:left w:val="single" w:sz="12" w:space="0" w:color="000000"/>
            </w:tcBorders>
            <w:vAlign w:val="center"/>
          </w:tcPr>
          <w:p w:rsidR="005C77B6" w:rsidRDefault="005C77B6" w:rsidP="00B57B5C">
            <w:pPr>
              <w:jc w:val="center"/>
            </w:pPr>
            <w:r>
              <w:t>Кол-во участников</w:t>
            </w:r>
          </w:p>
        </w:tc>
        <w:tc>
          <w:tcPr>
            <w:tcW w:w="827" w:type="dxa"/>
            <w:vAlign w:val="center"/>
          </w:tcPr>
          <w:p w:rsidR="005C77B6" w:rsidRDefault="005C77B6" w:rsidP="00B57B5C">
            <w:pPr>
              <w:jc w:val="center"/>
            </w:pPr>
            <w:r>
              <w:t>% успев</w:t>
            </w:r>
          </w:p>
        </w:tc>
        <w:tc>
          <w:tcPr>
            <w:tcW w:w="827" w:type="dxa"/>
            <w:vAlign w:val="center"/>
          </w:tcPr>
          <w:p w:rsidR="005C77B6" w:rsidRDefault="005C77B6" w:rsidP="00B57B5C">
            <w:pPr>
              <w:jc w:val="center"/>
            </w:pPr>
            <w:r>
              <w:t>% качества</w:t>
            </w:r>
          </w:p>
        </w:tc>
        <w:tc>
          <w:tcPr>
            <w:tcW w:w="827" w:type="dxa"/>
            <w:vAlign w:val="center"/>
          </w:tcPr>
          <w:p w:rsidR="005C77B6" w:rsidRDefault="005C77B6" w:rsidP="00B57B5C">
            <w:pPr>
              <w:jc w:val="center"/>
            </w:pPr>
            <w:r>
              <w:t>Кол-во</w:t>
            </w:r>
          </w:p>
          <w:p w:rsidR="005C77B6" w:rsidRDefault="005C77B6" w:rsidP="00B57B5C">
            <w:pPr>
              <w:jc w:val="center"/>
            </w:pPr>
            <w:r>
              <w:t>«2»</w:t>
            </w:r>
          </w:p>
        </w:tc>
      </w:tr>
      <w:tr w:rsidR="005C77B6" w:rsidTr="00B57B5C">
        <w:tc>
          <w:tcPr>
            <w:tcW w:w="710" w:type="dxa"/>
            <w:vMerge/>
            <w:vAlign w:val="center"/>
          </w:tcPr>
          <w:p w:rsidR="005C77B6" w:rsidRDefault="005C77B6" w:rsidP="00B57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9" w:type="dxa"/>
            <w:vAlign w:val="center"/>
          </w:tcPr>
          <w:p w:rsidR="005C77B6" w:rsidRDefault="005C77B6" w:rsidP="00B57B5C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A85CB1">
              <w:rPr>
                <w:b/>
              </w:rPr>
              <w:t xml:space="preserve"> осень</w:t>
            </w:r>
          </w:p>
        </w:tc>
        <w:tc>
          <w:tcPr>
            <w:tcW w:w="826" w:type="dxa"/>
            <w:vAlign w:val="center"/>
          </w:tcPr>
          <w:p w:rsidR="005C77B6" w:rsidRDefault="005C77B6" w:rsidP="00B57B5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27" w:type="dxa"/>
            <w:vAlign w:val="center"/>
          </w:tcPr>
          <w:p w:rsidR="005C77B6" w:rsidRDefault="005C77B6" w:rsidP="00B57B5C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827" w:type="dxa"/>
            <w:vAlign w:val="center"/>
          </w:tcPr>
          <w:p w:rsidR="005C77B6" w:rsidRDefault="005C77B6" w:rsidP="00B57B5C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827" w:type="dxa"/>
            <w:tcBorders>
              <w:right w:val="single" w:sz="12" w:space="0" w:color="000000"/>
            </w:tcBorders>
            <w:vAlign w:val="center"/>
          </w:tcPr>
          <w:p w:rsidR="005C77B6" w:rsidRDefault="005C77B6" w:rsidP="00B57B5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7" w:type="dxa"/>
            <w:tcBorders>
              <w:left w:val="single" w:sz="12" w:space="0" w:color="000000"/>
            </w:tcBorders>
            <w:vAlign w:val="center"/>
          </w:tcPr>
          <w:p w:rsidR="005C77B6" w:rsidRDefault="005C77B6" w:rsidP="00B57B5C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27" w:type="dxa"/>
            <w:vAlign w:val="center"/>
          </w:tcPr>
          <w:p w:rsidR="005C77B6" w:rsidRDefault="005C77B6" w:rsidP="00B57B5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26" w:type="dxa"/>
            <w:vAlign w:val="center"/>
          </w:tcPr>
          <w:p w:rsidR="005C77B6" w:rsidRDefault="005C77B6" w:rsidP="00B57B5C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827" w:type="dxa"/>
            <w:tcBorders>
              <w:right w:val="single" w:sz="12" w:space="0" w:color="000000"/>
            </w:tcBorders>
            <w:vAlign w:val="center"/>
          </w:tcPr>
          <w:p w:rsidR="005C77B6" w:rsidRDefault="005C77B6" w:rsidP="00B57B5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27" w:type="dxa"/>
            <w:tcBorders>
              <w:left w:val="single" w:sz="12" w:space="0" w:color="000000"/>
            </w:tcBorders>
            <w:vAlign w:val="center"/>
          </w:tcPr>
          <w:p w:rsidR="005C77B6" w:rsidRDefault="005C77B6" w:rsidP="00B57B5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27" w:type="dxa"/>
            <w:vAlign w:val="center"/>
          </w:tcPr>
          <w:p w:rsidR="005C77B6" w:rsidRDefault="005C77B6" w:rsidP="00B57B5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27" w:type="dxa"/>
            <w:vAlign w:val="center"/>
          </w:tcPr>
          <w:p w:rsidR="005C77B6" w:rsidRDefault="005C77B6" w:rsidP="00B57B5C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827" w:type="dxa"/>
            <w:vAlign w:val="center"/>
          </w:tcPr>
          <w:p w:rsidR="005C77B6" w:rsidRDefault="005C77B6" w:rsidP="00B57B5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Общие выводы: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улучшения качества образования в 4 классе учителям начальных классов, руководителю ШМО учителей начальных классов необходимо учесть следующие рекомендации: </w:t>
      </w:r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рассмотреть результаты ВПР на заседании ШМО; </w:t>
      </w:r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Отрабатывать навыки таких умений, как: </w:t>
      </w:r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словоупотребления; </w:t>
      </w:r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-умение строить речевое высказывание заданной структуры (вопросительное предложение) в письменной форме по содержанию прочитанного текста; </w:t>
      </w:r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-тщательно проанализировать количественные и качественные результаты ВПР по математике каждым учителем начальных классов, выявить проблемные зоны для отдельных классов и отдельных обучающихся; </w:t>
      </w:r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продолжить работу по повышению качества знаний по математике и повышению мотивации учащихся к изучению предмета; </w:t>
      </w:r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 уроках окружающего мира уделять внимание заданиям, требующим логических рассуждений; </w:t>
      </w:r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проводить практические и лабораторные работы (несложные исследования, эксперименты); </w:t>
      </w:r>
    </w:p>
    <w:p w:rsidR="006731CE" w:rsidRDefault="00EC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научить учеников умению работать (анализировать, классифицировать по признакам, обобщать) по готовой модели.</w:t>
      </w:r>
    </w:p>
    <w:p w:rsidR="006731CE" w:rsidRDefault="006731CE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6731CE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6731CE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EC5381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Анализ ВПР в 5 классе</w:t>
      </w:r>
    </w:p>
    <w:p w:rsidR="006731CE" w:rsidRDefault="006731CE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6"/>
        <w:tblW w:w="105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4"/>
        <w:gridCol w:w="602"/>
        <w:gridCol w:w="1865"/>
        <w:gridCol w:w="567"/>
        <w:gridCol w:w="708"/>
        <w:gridCol w:w="709"/>
        <w:gridCol w:w="709"/>
        <w:gridCol w:w="1222"/>
        <w:gridCol w:w="753"/>
        <w:gridCol w:w="850"/>
        <w:gridCol w:w="1156"/>
      </w:tblGrid>
      <w:tr w:rsidR="006731CE">
        <w:trPr>
          <w:trHeight w:val="345"/>
          <w:jc w:val="center"/>
        </w:trPr>
        <w:tc>
          <w:tcPr>
            <w:tcW w:w="1374" w:type="dxa"/>
            <w:vMerge w:val="restart"/>
          </w:tcPr>
          <w:p w:rsidR="006731CE" w:rsidRDefault="00EC5381">
            <w:r>
              <w:t>Класс/ всего по списку</w:t>
            </w:r>
          </w:p>
        </w:tc>
        <w:tc>
          <w:tcPr>
            <w:tcW w:w="602" w:type="dxa"/>
            <w:vMerge w:val="restart"/>
          </w:tcPr>
          <w:p w:rsidR="006731CE" w:rsidRDefault="00EC5381">
            <w:r>
              <w:t xml:space="preserve">Кол-во </w:t>
            </w:r>
          </w:p>
        </w:tc>
        <w:tc>
          <w:tcPr>
            <w:tcW w:w="1865" w:type="dxa"/>
            <w:vMerge w:val="restart"/>
          </w:tcPr>
          <w:p w:rsidR="006731CE" w:rsidRDefault="00EC5381">
            <w:r>
              <w:t>Учитель</w:t>
            </w:r>
          </w:p>
        </w:tc>
        <w:tc>
          <w:tcPr>
            <w:tcW w:w="2693" w:type="dxa"/>
            <w:gridSpan w:val="4"/>
          </w:tcPr>
          <w:p w:rsidR="006731CE" w:rsidRDefault="00EC5381">
            <w:r>
              <w:t xml:space="preserve">Выполнение </w:t>
            </w:r>
            <w:proofErr w:type="gramStart"/>
            <w:r>
              <w:t>на</w:t>
            </w:r>
            <w:proofErr w:type="gramEnd"/>
            <w:r>
              <w:t>:</w:t>
            </w:r>
          </w:p>
        </w:tc>
        <w:tc>
          <w:tcPr>
            <w:tcW w:w="1222" w:type="dxa"/>
            <w:vMerge w:val="restart"/>
          </w:tcPr>
          <w:p w:rsidR="006731CE" w:rsidRDefault="00EC5381">
            <w:r>
              <w:t>% успеваемости</w:t>
            </w:r>
          </w:p>
        </w:tc>
        <w:tc>
          <w:tcPr>
            <w:tcW w:w="753" w:type="dxa"/>
            <w:vMerge w:val="restart"/>
          </w:tcPr>
          <w:p w:rsidR="006731CE" w:rsidRDefault="00EC5381">
            <w:r>
              <w:t>% качества</w:t>
            </w:r>
          </w:p>
        </w:tc>
        <w:tc>
          <w:tcPr>
            <w:tcW w:w="850" w:type="dxa"/>
            <w:vMerge w:val="restart"/>
          </w:tcPr>
          <w:p w:rsidR="006731CE" w:rsidRDefault="00EC5381">
            <w:r>
              <w:t>СОУ</w:t>
            </w:r>
          </w:p>
        </w:tc>
        <w:tc>
          <w:tcPr>
            <w:tcW w:w="1156" w:type="dxa"/>
            <w:vMerge w:val="restart"/>
          </w:tcPr>
          <w:p w:rsidR="006731CE" w:rsidRDefault="00EC5381">
            <w:r>
              <w:t>Средняя оценка</w:t>
            </w:r>
          </w:p>
        </w:tc>
      </w:tr>
      <w:tr w:rsidR="006731CE">
        <w:trPr>
          <w:trHeight w:val="210"/>
          <w:jc w:val="center"/>
        </w:trPr>
        <w:tc>
          <w:tcPr>
            <w:tcW w:w="1374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02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65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6731CE" w:rsidRDefault="00EC5381">
            <w:r>
              <w:t>5</w:t>
            </w:r>
          </w:p>
        </w:tc>
        <w:tc>
          <w:tcPr>
            <w:tcW w:w="708" w:type="dxa"/>
          </w:tcPr>
          <w:p w:rsidR="006731CE" w:rsidRDefault="00EC5381">
            <w:r>
              <w:t>4</w:t>
            </w:r>
          </w:p>
        </w:tc>
        <w:tc>
          <w:tcPr>
            <w:tcW w:w="709" w:type="dxa"/>
          </w:tcPr>
          <w:p w:rsidR="006731CE" w:rsidRDefault="00EC5381">
            <w:r>
              <w:t>3</w:t>
            </w:r>
          </w:p>
        </w:tc>
        <w:tc>
          <w:tcPr>
            <w:tcW w:w="709" w:type="dxa"/>
          </w:tcPr>
          <w:p w:rsidR="006731CE" w:rsidRDefault="00EC5381">
            <w:r>
              <w:t>2</w:t>
            </w:r>
          </w:p>
        </w:tc>
        <w:tc>
          <w:tcPr>
            <w:tcW w:w="1222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53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56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731CE">
        <w:trPr>
          <w:trHeight w:val="210"/>
          <w:jc w:val="center"/>
        </w:trPr>
        <w:tc>
          <w:tcPr>
            <w:tcW w:w="10515" w:type="dxa"/>
            <w:gridSpan w:val="11"/>
          </w:tcPr>
          <w:p w:rsidR="006731CE" w:rsidRDefault="00EC5381">
            <w:pPr>
              <w:rPr>
                <w:b/>
              </w:rPr>
            </w:pPr>
            <w:r>
              <w:rPr>
                <w:b/>
              </w:rPr>
              <w:t xml:space="preserve">Русский язык 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5</w:t>
            </w:r>
            <w:r w:rsidR="00A85CB1">
              <w:t>б</w:t>
            </w:r>
            <w:r>
              <w:t xml:space="preserve"> / 16</w:t>
            </w:r>
          </w:p>
        </w:tc>
        <w:tc>
          <w:tcPr>
            <w:tcW w:w="602" w:type="dxa"/>
          </w:tcPr>
          <w:p w:rsidR="006731CE" w:rsidRDefault="00A85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865" w:type="dxa"/>
          </w:tcPr>
          <w:p w:rsidR="006731CE" w:rsidRDefault="00A85CB1">
            <w:r>
              <w:t>Проскурякова Е.М.</w:t>
            </w:r>
          </w:p>
        </w:tc>
        <w:tc>
          <w:tcPr>
            <w:tcW w:w="567" w:type="dxa"/>
          </w:tcPr>
          <w:p w:rsidR="006731CE" w:rsidRDefault="00A85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</w:tcPr>
          <w:p w:rsidR="006731CE" w:rsidRDefault="00A85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</w:tcPr>
          <w:p w:rsidR="006731CE" w:rsidRDefault="00A85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22" w:type="dxa"/>
          </w:tcPr>
          <w:p w:rsidR="006731CE" w:rsidRDefault="00EA1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53" w:type="dxa"/>
          </w:tcPr>
          <w:p w:rsidR="006731CE" w:rsidRDefault="00EA1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33,3</w:t>
            </w:r>
          </w:p>
        </w:tc>
        <w:tc>
          <w:tcPr>
            <w:tcW w:w="850" w:type="dxa"/>
          </w:tcPr>
          <w:p w:rsidR="006731CE" w:rsidRDefault="00EA13AD">
            <w:pPr>
              <w:jc w:val="center"/>
            </w:pPr>
            <w:r>
              <w:t>43,7</w:t>
            </w:r>
          </w:p>
        </w:tc>
        <w:tc>
          <w:tcPr>
            <w:tcW w:w="115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5т/7</w:t>
            </w:r>
          </w:p>
        </w:tc>
        <w:tc>
          <w:tcPr>
            <w:tcW w:w="60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7</w:t>
            </w:r>
          </w:p>
        </w:tc>
        <w:tc>
          <w:tcPr>
            <w:tcW w:w="1865" w:type="dxa"/>
          </w:tcPr>
          <w:p w:rsidR="006731CE" w:rsidRDefault="00EC5381">
            <w:r>
              <w:t>Абдурахманова Э. И.</w:t>
            </w:r>
          </w:p>
        </w:tc>
        <w:tc>
          <w:tcPr>
            <w:tcW w:w="567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708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709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709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22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85.7</w:t>
            </w:r>
          </w:p>
        </w:tc>
        <w:tc>
          <w:tcPr>
            <w:tcW w:w="753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42.8</w:t>
            </w:r>
          </w:p>
        </w:tc>
        <w:tc>
          <w:tcPr>
            <w:tcW w:w="850" w:type="dxa"/>
          </w:tcPr>
          <w:p w:rsidR="006731CE" w:rsidRDefault="00EC5381">
            <w:pPr>
              <w:jc w:val="center"/>
            </w:pPr>
            <w:r>
              <w:t>71.4</w:t>
            </w:r>
          </w:p>
        </w:tc>
        <w:tc>
          <w:tcPr>
            <w:tcW w:w="115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3,3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5ш/3</w:t>
            </w:r>
          </w:p>
        </w:tc>
        <w:tc>
          <w:tcPr>
            <w:tcW w:w="602" w:type="dxa"/>
          </w:tcPr>
          <w:p w:rsidR="006731CE" w:rsidRDefault="00A85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865" w:type="dxa"/>
          </w:tcPr>
          <w:p w:rsidR="006731CE" w:rsidRDefault="00EC5381">
            <w:proofErr w:type="spellStart"/>
            <w:r>
              <w:t>Вахринева</w:t>
            </w:r>
            <w:proofErr w:type="spellEnd"/>
            <w:r>
              <w:t xml:space="preserve"> О.Л.</w:t>
            </w:r>
          </w:p>
        </w:tc>
        <w:tc>
          <w:tcPr>
            <w:tcW w:w="567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708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709" w:type="dxa"/>
          </w:tcPr>
          <w:p w:rsidR="006731CE" w:rsidRDefault="00A85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709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22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100</w:t>
            </w:r>
          </w:p>
        </w:tc>
        <w:tc>
          <w:tcPr>
            <w:tcW w:w="753" w:type="dxa"/>
          </w:tcPr>
          <w:p w:rsidR="006731CE" w:rsidRDefault="00EA1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100</w:t>
            </w:r>
          </w:p>
        </w:tc>
        <w:tc>
          <w:tcPr>
            <w:tcW w:w="850" w:type="dxa"/>
          </w:tcPr>
          <w:p w:rsidR="006731CE" w:rsidRDefault="00EA13AD">
            <w:pPr>
              <w:jc w:val="center"/>
            </w:pPr>
            <w:r>
              <w:t>82</w:t>
            </w:r>
          </w:p>
        </w:tc>
        <w:tc>
          <w:tcPr>
            <w:tcW w:w="115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4</w:t>
            </w:r>
            <w:r w:rsidR="00EA13AD">
              <w:t>,5</w:t>
            </w:r>
          </w:p>
        </w:tc>
      </w:tr>
      <w:tr w:rsidR="00EA13AD">
        <w:trPr>
          <w:jc w:val="center"/>
        </w:trPr>
        <w:tc>
          <w:tcPr>
            <w:tcW w:w="1374" w:type="dxa"/>
          </w:tcPr>
          <w:p w:rsidR="00EA13AD" w:rsidRDefault="00EA13AD">
            <w:pPr>
              <w:jc w:val="center"/>
            </w:pPr>
            <w:r>
              <w:t>Итого</w:t>
            </w:r>
          </w:p>
        </w:tc>
        <w:tc>
          <w:tcPr>
            <w:tcW w:w="602" w:type="dxa"/>
          </w:tcPr>
          <w:p w:rsidR="00EA13AD" w:rsidRDefault="00EA1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24</w:t>
            </w:r>
          </w:p>
        </w:tc>
        <w:tc>
          <w:tcPr>
            <w:tcW w:w="1865" w:type="dxa"/>
          </w:tcPr>
          <w:p w:rsidR="00EA13AD" w:rsidRDefault="00EA13AD"/>
        </w:tc>
        <w:tc>
          <w:tcPr>
            <w:tcW w:w="567" w:type="dxa"/>
          </w:tcPr>
          <w:p w:rsidR="00EA13AD" w:rsidRDefault="00EA1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EA13AD" w:rsidRDefault="00EA1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EA13AD" w:rsidRDefault="00EA1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EA13AD" w:rsidRDefault="00EA1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</w:p>
        </w:tc>
        <w:tc>
          <w:tcPr>
            <w:tcW w:w="1222" w:type="dxa"/>
          </w:tcPr>
          <w:p w:rsidR="00EA13AD" w:rsidRDefault="00EA1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83,3</w:t>
            </w:r>
          </w:p>
        </w:tc>
        <w:tc>
          <w:tcPr>
            <w:tcW w:w="753" w:type="dxa"/>
          </w:tcPr>
          <w:p w:rsidR="00EA13AD" w:rsidRDefault="00EA1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41,7</w:t>
            </w:r>
          </w:p>
        </w:tc>
        <w:tc>
          <w:tcPr>
            <w:tcW w:w="850" w:type="dxa"/>
          </w:tcPr>
          <w:p w:rsidR="00EA13AD" w:rsidRDefault="00EA13AD">
            <w:pPr>
              <w:jc w:val="center"/>
            </w:pPr>
            <w:r>
              <w:t>47,3</w:t>
            </w:r>
          </w:p>
        </w:tc>
        <w:tc>
          <w:tcPr>
            <w:tcW w:w="1156" w:type="dxa"/>
          </w:tcPr>
          <w:p w:rsidR="00EA13AD" w:rsidRDefault="00EA1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3,3</w:t>
            </w:r>
          </w:p>
        </w:tc>
      </w:tr>
      <w:tr w:rsidR="006731CE">
        <w:trPr>
          <w:jc w:val="center"/>
        </w:trPr>
        <w:tc>
          <w:tcPr>
            <w:tcW w:w="10515" w:type="dxa"/>
            <w:gridSpan w:val="11"/>
          </w:tcPr>
          <w:p w:rsidR="006731CE" w:rsidRDefault="00EC5381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5/ 16</w:t>
            </w:r>
          </w:p>
        </w:tc>
        <w:tc>
          <w:tcPr>
            <w:tcW w:w="602" w:type="dxa"/>
          </w:tcPr>
          <w:p w:rsidR="006731CE" w:rsidRDefault="00EC5381" w:rsidP="00A85CB1">
            <w:r>
              <w:t>1</w:t>
            </w:r>
            <w:r w:rsidR="00A85CB1">
              <w:t>3</w:t>
            </w:r>
          </w:p>
        </w:tc>
        <w:tc>
          <w:tcPr>
            <w:tcW w:w="1865" w:type="dxa"/>
          </w:tcPr>
          <w:p w:rsidR="006731CE" w:rsidRDefault="00EC5381">
            <w:r>
              <w:t>Веретенникова С.А.</w:t>
            </w:r>
          </w:p>
        </w:tc>
        <w:tc>
          <w:tcPr>
            <w:tcW w:w="567" w:type="dxa"/>
            <w:vAlign w:val="center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6731CE" w:rsidRDefault="00EC5381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6731CE" w:rsidRDefault="00A85CB1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1222" w:type="dxa"/>
            <w:vAlign w:val="center"/>
          </w:tcPr>
          <w:p w:rsidR="006731CE" w:rsidRDefault="00EA13AD">
            <w:pPr>
              <w:jc w:val="center"/>
            </w:pPr>
            <w:r>
              <w:t>84,6</w:t>
            </w:r>
          </w:p>
        </w:tc>
        <w:tc>
          <w:tcPr>
            <w:tcW w:w="753" w:type="dxa"/>
            <w:vAlign w:val="center"/>
          </w:tcPr>
          <w:p w:rsidR="006731CE" w:rsidRDefault="00EA13AD">
            <w:pPr>
              <w:jc w:val="center"/>
            </w:pPr>
            <w:r>
              <w:t>61,5</w:t>
            </w:r>
          </w:p>
        </w:tc>
        <w:tc>
          <w:tcPr>
            <w:tcW w:w="850" w:type="dxa"/>
            <w:vAlign w:val="center"/>
          </w:tcPr>
          <w:p w:rsidR="006731CE" w:rsidRDefault="00EA13AD">
            <w:pPr>
              <w:jc w:val="center"/>
            </w:pPr>
            <w:r>
              <w:t>55,7</w:t>
            </w:r>
          </w:p>
        </w:tc>
        <w:tc>
          <w:tcPr>
            <w:tcW w:w="1156" w:type="dxa"/>
            <w:vAlign w:val="center"/>
          </w:tcPr>
          <w:p w:rsidR="006731CE" w:rsidRDefault="00EC5381">
            <w:pPr>
              <w:jc w:val="center"/>
            </w:pPr>
            <w:r>
              <w:t>3,6</w:t>
            </w:r>
          </w:p>
        </w:tc>
      </w:tr>
      <w:tr w:rsidR="006731CE">
        <w:trPr>
          <w:trHeight w:val="260"/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5т/7</w:t>
            </w:r>
          </w:p>
        </w:tc>
        <w:tc>
          <w:tcPr>
            <w:tcW w:w="602" w:type="dxa"/>
          </w:tcPr>
          <w:p w:rsidR="006731CE" w:rsidRDefault="00EC5381">
            <w:r>
              <w:t>6</w:t>
            </w:r>
          </w:p>
        </w:tc>
        <w:tc>
          <w:tcPr>
            <w:tcW w:w="1865" w:type="dxa"/>
          </w:tcPr>
          <w:p w:rsidR="006731CE" w:rsidRDefault="00EC5381">
            <w:r>
              <w:t>Морина Е. В.</w:t>
            </w:r>
          </w:p>
        </w:tc>
        <w:tc>
          <w:tcPr>
            <w:tcW w:w="567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1222" w:type="dxa"/>
            <w:vAlign w:val="center"/>
          </w:tcPr>
          <w:p w:rsidR="006731CE" w:rsidRDefault="00EC5381">
            <w:pPr>
              <w:jc w:val="center"/>
            </w:pPr>
            <w:r>
              <w:t>83,3</w:t>
            </w:r>
          </w:p>
        </w:tc>
        <w:tc>
          <w:tcPr>
            <w:tcW w:w="753" w:type="dxa"/>
            <w:vAlign w:val="center"/>
          </w:tcPr>
          <w:p w:rsidR="006731CE" w:rsidRDefault="00EC5381">
            <w:pPr>
              <w:jc w:val="center"/>
            </w:pPr>
            <w:r>
              <w:t>50</w:t>
            </w:r>
          </w:p>
        </w:tc>
        <w:tc>
          <w:tcPr>
            <w:tcW w:w="850" w:type="dxa"/>
            <w:vAlign w:val="center"/>
          </w:tcPr>
          <w:p w:rsidR="006731CE" w:rsidRDefault="00EC5381">
            <w:pPr>
              <w:jc w:val="center"/>
            </w:pPr>
            <w:r>
              <w:t>66,7</w:t>
            </w:r>
          </w:p>
        </w:tc>
        <w:tc>
          <w:tcPr>
            <w:tcW w:w="1156" w:type="dxa"/>
            <w:vAlign w:val="center"/>
          </w:tcPr>
          <w:p w:rsidR="006731CE" w:rsidRDefault="00EC5381">
            <w:pPr>
              <w:jc w:val="center"/>
            </w:pPr>
            <w:r>
              <w:t>3,3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5ш/3</w:t>
            </w:r>
          </w:p>
        </w:tc>
        <w:tc>
          <w:tcPr>
            <w:tcW w:w="602" w:type="dxa"/>
          </w:tcPr>
          <w:p w:rsidR="006731CE" w:rsidRDefault="00EC5381">
            <w:r>
              <w:t>3</w:t>
            </w:r>
          </w:p>
        </w:tc>
        <w:tc>
          <w:tcPr>
            <w:tcW w:w="1865" w:type="dxa"/>
          </w:tcPr>
          <w:p w:rsidR="006731CE" w:rsidRDefault="00EC5381">
            <w:proofErr w:type="spellStart"/>
            <w:r>
              <w:t>Айданалиева</w:t>
            </w:r>
            <w:proofErr w:type="spellEnd"/>
            <w:r>
              <w:t xml:space="preserve"> З.И.</w:t>
            </w:r>
          </w:p>
        </w:tc>
        <w:tc>
          <w:tcPr>
            <w:tcW w:w="567" w:type="dxa"/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6731CE" w:rsidRDefault="00A85CB1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6731CE" w:rsidRDefault="00A85CB1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753" w:type="dxa"/>
            <w:vAlign w:val="center"/>
          </w:tcPr>
          <w:p w:rsidR="006731CE" w:rsidRDefault="00EA13AD">
            <w:pPr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6731CE" w:rsidRDefault="00EA13AD">
            <w:pPr>
              <w:jc w:val="center"/>
            </w:pPr>
            <w:r>
              <w:t>76</w:t>
            </w:r>
          </w:p>
        </w:tc>
        <w:tc>
          <w:tcPr>
            <w:tcW w:w="1156" w:type="dxa"/>
            <w:vAlign w:val="center"/>
          </w:tcPr>
          <w:p w:rsidR="006731CE" w:rsidRDefault="00EC5381">
            <w:pPr>
              <w:jc w:val="center"/>
            </w:pPr>
            <w:r>
              <w:t>4</w:t>
            </w:r>
            <w:r w:rsidR="00EA13AD">
              <w:t>,3</w:t>
            </w:r>
          </w:p>
        </w:tc>
      </w:tr>
      <w:tr w:rsidR="00EA13AD">
        <w:trPr>
          <w:jc w:val="center"/>
        </w:trPr>
        <w:tc>
          <w:tcPr>
            <w:tcW w:w="1374" w:type="dxa"/>
          </w:tcPr>
          <w:p w:rsidR="00EA13AD" w:rsidRDefault="00EA13AD">
            <w:pPr>
              <w:jc w:val="center"/>
            </w:pPr>
            <w:r>
              <w:t>Итого</w:t>
            </w:r>
          </w:p>
        </w:tc>
        <w:tc>
          <w:tcPr>
            <w:tcW w:w="602" w:type="dxa"/>
          </w:tcPr>
          <w:p w:rsidR="00EA13AD" w:rsidRDefault="00EA13AD">
            <w:r>
              <w:t>22</w:t>
            </w:r>
          </w:p>
        </w:tc>
        <w:tc>
          <w:tcPr>
            <w:tcW w:w="1865" w:type="dxa"/>
          </w:tcPr>
          <w:p w:rsidR="00EA13AD" w:rsidRDefault="00EA13AD"/>
        </w:tc>
        <w:tc>
          <w:tcPr>
            <w:tcW w:w="567" w:type="dxa"/>
            <w:vAlign w:val="center"/>
          </w:tcPr>
          <w:p w:rsidR="00EA13AD" w:rsidRDefault="00EA13AD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EA13AD" w:rsidRDefault="00EA13AD">
            <w:pPr>
              <w:jc w:val="center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EA13AD" w:rsidRDefault="00EA13AD">
            <w:pPr>
              <w:jc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EA13AD" w:rsidRDefault="00EA13AD">
            <w:pPr>
              <w:jc w:val="center"/>
            </w:pPr>
            <w:r>
              <w:t>3</w:t>
            </w:r>
          </w:p>
        </w:tc>
        <w:tc>
          <w:tcPr>
            <w:tcW w:w="1222" w:type="dxa"/>
            <w:vAlign w:val="center"/>
          </w:tcPr>
          <w:p w:rsidR="00EA13AD" w:rsidRDefault="00EA13AD">
            <w:pPr>
              <w:jc w:val="center"/>
            </w:pPr>
            <w:r>
              <w:t>86,4</w:t>
            </w:r>
          </w:p>
        </w:tc>
        <w:tc>
          <w:tcPr>
            <w:tcW w:w="753" w:type="dxa"/>
            <w:vAlign w:val="center"/>
          </w:tcPr>
          <w:p w:rsidR="00EA13AD" w:rsidRDefault="00EA13AD">
            <w:pPr>
              <w:jc w:val="center"/>
            </w:pPr>
            <w:r>
              <w:t>63,6</w:t>
            </w:r>
          </w:p>
        </w:tc>
        <w:tc>
          <w:tcPr>
            <w:tcW w:w="850" w:type="dxa"/>
            <w:vAlign w:val="center"/>
          </w:tcPr>
          <w:p w:rsidR="00EA13AD" w:rsidRDefault="00EA13AD">
            <w:pPr>
              <w:jc w:val="center"/>
            </w:pPr>
            <w:r>
              <w:t>56</w:t>
            </w:r>
          </w:p>
        </w:tc>
        <w:tc>
          <w:tcPr>
            <w:tcW w:w="1156" w:type="dxa"/>
            <w:vAlign w:val="center"/>
          </w:tcPr>
          <w:p w:rsidR="00EA13AD" w:rsidRDefault="00EA13AD">
            <w:pPr>
              <w:jc w:val="center"/>
            </w:pPr>
            <w:r>
              <w:t>3,6</w:t>
            </w:r>
          </w:p>
        </w:tc>
      </w:tr>
      <w:tr w:rsidR="006731CE">
        <w:trPr>
          <w:jc w:val="center"/>
        </w:trPr>
        <w:tc>
          <w:tcPr>
            <w:tcW w:w="10515" w:type="dxa"/>
            <w:gridSpan w:val="11"/>
          </w:tcPr>
          <w:p w:rsidR="006731CE" w:rsidRDefault="00EC5381">
            <w:pPr>
              <w:rPr>
                <w:b/>
              </w:rPr>
            </w:pPr>
            <w:r>
              <w:rPr>
                <w:b/>
              </w:rPr>
              <w:t xml:space="preserve">Биология 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5/ 16</w:t>
            </w:r>
          </w:p>
        </w:tc>
        <w:tc>
          <w:tcPr>
            <w:tcW w:w="602" w:type="dxa"/>
          </w:tcPr>
          <w:p w:rsidR="006731CE" w:rsidRDefault="00A85CB1">
            <w:r>
              <w:t>16</w:t>
            </w:r>
          </w:p>
        </w:tc>
        <w:tc>
          <w:tcPr>
            <w:tcW w:w="1865" w:type="dxa"/>
          </w:tcPr>
          <w:p w:rsidR="006731CE" w:rsidRDefault="00EC5381">
            <w:proofErr w:type="spellStart"/>
            <w:r>
              <w:t>Ситкиреева</w:t>
            </w:r>
            <w:proofErr w:type="spellEnd"/>
            <w:r>
              <w:t xml:space="preserve"> А.С.</w:t>
            </w:r>
          </w:p>
        </w:tc>
        <w:tc>
          <w:tcPr>
            <w:tcW w:w="567" w:type="dxa"/>
            <w:vAlign w:val="center"/>
          </w:tcPr>
          <w:p w:rsidR="006731CE" w:rsidRDefault="00416F7C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6731CE" w:rsidRDefault="00EC5381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753" w:type="dxa"/>
            <w:vAlign w:val="center"/>
          </w:tcPr>
          <w:p w:rsidR="006731CE" w:rsidRDefault="009A3298">
            <w:pPr>
              <w:jc w:val="center"/>
            </w:pPr>
            <w:r>
              <w:t>56,3</w:t>
            </w:r>
          </w:p>
        </w:tc>
        <w:tc>
          <w:tcPr>
            <w:tcW w:w="850" w:type="dxa"/>
            <w:vAlign w:val="center"/>
          </w:tcPr>
          <w:p w:rsidR="006731CE" w:rsidRDefault="009A3298">
            <w:pPr>
              <w:jc w:val="center"/>
            </w:pPr>
            <w:r>
              <w:t>58,5</w:t>
            </w:r>
          </w:p>
        </w:tc>
        <w:tc>
          <w:tcPr>
            <w:tcW w:w="1156" w:type="dxa"/>
            <w:vAlign w:val="center"/>
          </w:tcPr>
          <w:p w:rsidR="006731CE" w:rsidRDefault="009A3298">
            <w:pPr>
              <w:jc w:val="center"/>
            </w:pPr>
            <w:r>
              <w:t>3,8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5т/7</w:t>
            </w:r>
          </w:p>
        </w:tc>
        <w:tc>
          <w:tcPr>
            <w:tcW w:w="602" w:type="dxa"/>
          </w:tcPr>
          <w:p w:rsidR="006731CE" w:rsidRDefault="00EC5381">
            <w:r>
              <w:t>7</w:t>
            </w:r>
          </w:p>
        </w:tc>
        <w:tc>
          <w:tcPr>
            <w:tcW w:w="1865" w:type="dxa"/>
          </w:tcPr>
          <w:p w:rsidR="006731CE" w:rsidRDefault="00EA13AD">
            <w:proofErr w:type="spellStart"/>
            <w:r>
              <w:t>Ситки</w:t>
            </w:r>
            <w:r w:rsidR="00EC5381">
              <w:t>реева</w:t>
            </w:r>
            <w:proofErr w:type="spellEnd"/>
            <w:r w:rsidR="00EC5381">
              <w:t xml:space="preserve"> А. С.</w:t>
            </w:r>
          </w:p>
        </w:tc>
        <w:tc>
          <w:tcPr>
            <w:tcW w:w="567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753" w:type="dxa"/>
            <w:vAlign w:val="center"/>
          </w:tcPr>
          <w:p w:rsidR="006731CE" w:rsidRDefault="00EC5381">
            <w:pPr>
              <w:jc w:val="center"/>
            </w:pPr>
            <w:r>
              <w:t>57,1</w:t>
            </w:r>
          </w:p>
        </w:tc>
        <w:tc>
          <w:tcPr>
            <w:tcW w:w="850" w:type="dxa"/>
            <w:vAlign w:val="center"/>
          </w:tcPr>
          <w:p w:rsidR="006731CE" w:rsidRDefault="00EC5381">
            <w:pPr>
              <w:jc w:val="center"/>
            </w:pPr>
            <w:r>
              <w:t>85,7</w:t>
            </w:r>
          </w:p>
        </w:tc>
        <w:tc>
          <w:tcPr>
            <w:tcW w:w="1156" w:type="dxa"/>
            <w:vAlign w:val="center"/>
          </w:tcPr>
          <w:p w:rsidR="006731CE" w:rsidRDefault="00EC5381">
            <w:pPr>
              <w:jc w:val="center"/>
            </w:pPr>
            <w:r>
              <w:t>3,6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5ш/3</w:t>
            </w:r>
          </w:p>
        </w:tc>
        <w:tc>
          <w:tcPr>
            <w:tcW w:w="602" w:type="dxa"/>
          </w:tcPr>
          <w:p w:rsidR="006731CE" w:rsidRDefault="00EC5381">
            <w:r>
              <w:t>3</w:t>
            </w:r>
          </w:p>
        </w:tc>
        <w:tc>
          <w:tcPr>
            <w:tcW w:w="1865" w:type="dxa"/>
          </w:tcPr>
          <w:p w:rsidR="006731CE" w:rsidRDefault="00EC5381">
            <w:proofErr w:type="spellStart"/>
            <w:r>
              <w:t>Асербекова</w:t>
            </w:r>
            <w:proofErr w:type="spellEnd"/>
            <w:r>
              <w:t xml:space="preserve"> Р.Ж.</w:t>
            </w:r>
          </w:p>
        </w:tc>
        <w:tc>
          <w:tcPr>
            <w:tcW w:w="567" w:type="dxa"/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753" w:type="dxa"/>
            <w:vAlign w:val="center"/>
          </w:tcPr>
          <w:p w:rsidR="006731CE" w:rsidRDefault="00EC5381">
            <w:pPr>
              <w:jc w:val="center"/>
            </w:pPr>
            <w:r>
              <w:t>66,7</w:t>
            </w:r>
          </w:p>
        </w:tc>
        <w:tc>
          <w:tcPr>
            <w:tcW w:w="850" w:type="dxa"/>
            <w:vAlign w:val="center"/>
          </w:tcPr>
          <w:p w:rsidR="006731CE" w:rsidRDefault="00EC5381">
            <w:pPr>
              <w:jc w:val="center"/>
            </w:pPr>
            <w:r>
              <w:t>66,7</w:t>
            </w:r>
          </w:p>
        </w:tc>
        <w:tc>
          <w:tcPr>
            <w:tcW w:w="1156" w:type="dxa"/>
            <w:vAlign w:val="center"/>
          </w:tcPr>
          <w:p w:rsidR="006731CE" w:rsidRDefault="00EC5381">
            <w:pPr>
              <w:jc w:val="center"/>
            </w:pPr>
            <w:r>
              <w:t>4</w:t>
            </w:r>
          </w:p>
        </w:tc>
      </w:tr>
      <w:tr w:rsidR="00EA13AD">
        <w:trPr>
          <w:jc w:val="center"/>
        </w:trPr>
        <w:tc>
          <w:tcPr>
            <w:tcW w:w="1374" w:type="dxa"/>
          </w:tcPr>
          <w:p w:rsidR="00EA13AD" w:rsidRDefault="00EA13AD">
            <w:pPr>
              <w:jc w:val="center"/>
            </w:pPr>
            <w:r>
              <w:t>Итого</w:t>
            </w:r>
          </w:p>
        </w:tc>
        <w:tc>
          <w:tcPr>
            <w:tcW w:w="602" w:type="dxa"/>
          </w:tcPr>
          <w:p w:rsidR="00EA13AD" w:rsidRDefault="00EA13AD">
            <w:r>
              <w:t>26</w:t>
            </w:r>
          </w:p>
        </w:tc>
        <w:tc>
          <w:tcPr>
            <w:tcW w:w="1865" w:type="dxa"/>
          </w:tcPr>
          <w:p w:rsidR="00EA13AD" w:rsidRDefault="00EA13AD"/>
        </w:tc>
        <w:tc>
          <w:tcPr>
            <w:tcW w:w="567" w:type="dxa"/>
            <w:vAlign w:val="center"/>
          </w:tcPr>
          <w:p w:rsidR="00EA13AD" w:rsidRDefault="00EA13AD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EA13AD" w:rsidRDefault="00EA13AD">
            <w:pPr>
              <w:jc w:val="center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EA13AD" w:rsidRDefault="00EA13AD">
            <w:pPr>
              <w:jc w:val="center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EA13AD" w:rsidRDefault="00EA13AD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:rsidR="00EA13AD" w:rsidRDefault="00EA13AD">
            <w:pPr>
              <w:jc w:val="center"/>
            </w:pPr>
            <w:r>
              <w:t>100</w:t>
            </w:r>
          </w:p>
        </w:tc>
        <w:tc>
          <w:tcPr>
            <w:tcW w:w="753" w:type="dxa"/>
            <w:vAlign w:val="center"/>
          </w:tcPr>
          <w:p w:rsidR="00EA13AD" w:rsidRDefault="009A3298">
            <w:pPr>
              <w:jc w:val="center"/>
            </w:pPr>
            <w:r>
              <w:t>57,7</w:t>
            </w:r>
          </w:p>
        </w:tc>
        <w:tc>
          <w:tcPr>
            <w:tcW w:w="850" w:type="dxa"/>
            <w:vAlign w:val="center"/>
          </w:tcPr>
          <w:p w:rsidR="00EA13AD" w:rsidRDefault="009A3298">
            <w:pPr>
              <w:jc w:val="center"/>
            </w:pPr>
            <w:r>
              <w:t>57,7</w:t>
            </w:r>
          </w:p>
        </w:tc>
        <w:tc>
          <w:tcPr>
            <w:tcW w:w="1156" w:type="dxa"/>
            <w:vAlign w:val="center"/>
          </w:tcPr>
          <w:p w:rsidR="00EA13AD" w:rsidRDefault="009A3298">
            <w:pPr>
              <w:jc w:val="center"/>
            </w:pPr>
            <w:r>
              <w:t>3,7</w:t>
            </w:r>
          </w:p>
        </w:tc>
      </w:tr>
      <w:tr w:rsidR="006731CE">
        <w:trPr>
          <w:jc w:val="center"/>
        </w:trPr>
        <w:tc>
          <w:tcPr>
            <w:tcW w:w="10515" w:type="dxa"/>
            <w:gridSpan w:val="11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История 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5 / 16</w:t>
            </w:r>
          </w:p>
        </w:tc>
        <w:tc>
          <w:tcPr>
            <w:tcW w:w="602" w:type="dxa"/>
          </w:tcPr>
          <w:p w:rsidR="006731CE" w:rsidRDefault="00EA13AD">
            <w:r>
              <w:t>15</w:t>
            </w:r>
          </w:p>
        </w:tc>
        <w:tc>
          <w:tcPr>
            <w:tcW w:w="1865" w:type="dxa"/>
          </w:tcPr>
          <w:p w:rsidR="006731CE" w:rsidRDefault="00EC5381">
            <w:r>
              <w:t>Мазаева Н.А.</w:t>
            </w:r>
          </w:p>
        </w:tc>
        <w:tc>
          <w:tcPr>
            <w:tcW w:w="567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2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53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26,7</w:t>
            </w:r>
          </w:p>
        </w:tc>
        <w:tc>
          <w:tcPr>
            <w:tcW w:w="850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48,3</w:t>
            </w:r>
          </w:p>
        </w:tc>
        <w:tc>
          <w:tcPr>
            <w:tcW w:w="115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5т/7</w:t>
            </w:r>
          </w:p>
        </w:tc>
        <w:tc>
          <w:tcPr>
            <w:tcW w:w="602" w:type="dxa"/>
          </w:tcPr>
          <w:p w:rsidR="006731CE" w:rsidRDefault="00EC5381">
            <w:r>
              <w:t>7</w:t>
            </w:r>
          </w:p>
        </w:tc>
        <w:tc>
          <w:tcPr>
            <w:tcW w:w="1865" w:type="dxa"/>
          </w:tcPr>
          <w:p w:rsidR="006731CE" w:rsidRDefault="00EC5381">
            <w:r>
              <w:t>Калошина О. В.</w:t>
            </w:r>
          </w:p>
        </w:tc>
        <w:tc>
          <w:tcPr>
            <w:tcW w:w="567" w:type="dxa"/>
          </w:tcPr>
          <w:p w:rsidR="006731CE" w:rsidRDefault="00673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6731CE" w:rsidRDefault="00673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731CE" w:rsidRDefault="00673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731CE" w:rsidRDefault="00673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22" w:type="dxa"/>
          </w:tcPr>
          <w:p w:rsidR="006731CE" w:rsidRDefault="00673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6731CE" w:rsidRDefault="00673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731CE" w:rsidRDefault="00673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56" w:type="dxa"/>
          </w:tcPr>
          <w:p w:rsidR="006731CE" w:rsidRDefault="00673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5ш/3</w:t>
            </w:r>
          </w:p>
        </w:tc>
        <w:tc>
          <w:tcPr>
            <w:tcW w:w="602" w:type="dxa"/>
          </w:tcPr>
          <w:p w:rsidR="006731CE" w:rsidRDefault="00EC5381">
            <w:r>
              <w:t>3</w:t>
            </w:r>
          </w:p>
        </w:tc>
        <w:tc>
          <w:tcPr>
            <w:tcW w:w="1865" w:type="dxa"/>
          </w:tcPr>
          <w:p w:rsidR="006731CE" w:rsidRDefault="00EC5381">
            <w:proofErr w:type="spellStart"/>
            <w:r>
              <w:t>Нагодкин</w:t>
            </w:r>
            <w:proofErr w:type="spellEnd"/>
            <w:r>
              <w:t xml:space="preserve"> А.И.</w:t>
            </w:r>
          </w:p>
        </w:tc>
        <w:tc>
          <w:tcPr>
            <w:tcW w:w="567" w:type="dxa"/>
          </w:tcPr>
          <w:p w:rsidR="006731CE" w:rsidRDefault="00673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6731CE" w:rsidRDefault="00673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731CE" w:rsidRDefault="00673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731CE" w:rsidRDefault="00673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22" w:type="dxa"/>
          </w:tcPr>
          <w:p w:rsidR="006731CE" w:rsidRDefault="00673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6731CE" w:rsidRDefault="00673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6731CE" w:rsidRDefault="00673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56" w:type="dxa"/>
          </w:tcPr>
          <w:p w:rsidR="006731CE" w:rsidRDefault="00673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EA13AD">
        <w:trPr>
          <w:jc w:val="center"/>
        </w:trPr>
        <w:tc>
          <w:tcPr>
            <w:tcW w:w="1374" w:type="dxa"/>
          </w:tcPr>
          <w:p w:rsidR="00EA13AD" w:rsidRDefault="00EA13AD">
            <w:pPr>
              <w:jc w:val="center"/>
            </w:pPr>
            <w:r>
              <w:t>Итого</w:t>
            </w:r>
          </w:p>
        </w:tc>
        <w:tc>
          <w:tcPr>
            <w:tcW w:w="602" w:type="dxa"/>
          </w:tcPr>
          <w:p w:rsidR="00EA13AD" w:rsidRDefault="00EA13AD">
            <w:r>
              <w:t>25</w:t>
            </w:r>
          </w:p>
        </w:tc>
        <w:tc>
          <w:tcPr>
            <w:tcW w:w="1865" w:type="dxa"/>
          </w:tcPr>
          <w:p w:rsidR="00EA13AD" w:rsidRDefault="00EA13AD"/>
        </w:tc>
        <w:tc>
          <w:tcPr>
            <w:tcW w:w="567" w:type="dxa"/>
          </w:tcPr>
          <w:p w:rsidR="00EA13AD" w:rsidRDefault="00EA1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EA13AD" w:rsidRDefault="00EA1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EA13AD" w:rsidRDefault="00EA1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EA13AD" w:rsidRDefault="00EA1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22" w:type="dxa"/>
          </w:tcPr>
          <w:p w:rsidR="00EA13AD" w:rsidRDefault="00EA1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EA13AD" w:rsidRDefault="00EA1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EA13AD" w:rsidRDefault="00EA1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56" w:type="dxa"/>
          </w:tcPr>
          <w:p w:rsidR="00EA13AD" w:rsidRDefault="00EA1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6731CE" w:rsidRDefault="006731CE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6731CE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Русский язык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Всего участникам предстояло выполнить 12 заданий.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выполнение проверочной работы отводится 60 минут.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 за работу: 45</w:t>
      </w:r>
    </w:p>
    <w:p w:rsidR="006731CE" w:rsidRDefault="00EC5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Общие результаты выполнения:</w:t>
      </w:r>
    </w:p>
    <w:tbl>
      <w:tblPr>
        <w:tblStyle w:val="af7"/>
        <w:tblW w:w="98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4"/>
        <w:gridCol w:w="1219"/>
        <w:gridCol w:w="1735"/>
        <w:gridCol w:w="589"/>
        <w:gridCol w:w="589"/>
        <w:gridCol w:w="589"/>
        <w:gridCol w:w="589"/>
        <w:gridCol w:w="1647"/>
        <w:gridCol w:w="942"/>
        <w:gridCol w:w="1111"/>
      </w:tblGrid>
      <w:tr w:rsidR="006731CE">
        <w:trPr>
          <w:jc w:val="center"/>
        </w:trPr>
        <w:tc>
          <w:tcPr>
            <w:tcW w:w="874" w:type="dxa"/>
          </w:tcPr>
          <w:p w:rsidR="006731CE" w:rsidRDefault="00EC5381">
            <w:pPr>
              <w:jc w:val="center"/>
            </w:pPr>
            <w:r>
              <w:t>Класс</w:t>
            </w:r>
          </w:p>
        </w:tc>
        <w:tc>
          <w:tcPr>
            <w:tcW w:w="1219" w:type="dxa"/>
          </w:tcPr>
          <w:p w:rsidR="006731CE" w:rsidRDefault="00EC5381">
            <w:r>
              <w:t>Кол-во человек в классах</w:t>
            </w:r>
          </w:p>
        </w:tc>
        <w:tc>
          <w:tcPr>
            <w:tcW w:w="1735" w:type="dxa"/>
          </w:tcPr>
          <w:p w:rsidR="006731CE" w:rsidRDefault="00EC5381">
            <w:r>
              <w:t>Кол-во участвующих в ВПР</w:t>
            </w:r>
          </w:p>
        </w:tc>
        <w:tc>
          <w:tcPr>
            <w:tcW w:w="589" w:type="dxa"/>
          </w:tcPr>
          <w:p w:rsidR="006731CE" w:rsidRDefault="00EC5381">
            <w:pPr>
              <w:jc w:val="center"/>
            </w:pPr>
            <w:r>
              <w:t>5</w:t>
            </w:r>
          </w:p>
        </w:tc>
        <w:tc>
          <w:tcPr>
            <w:tcW w:w="589" w:type="dxa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589" w:type="dxa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589" w:type="dxa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1647" w:type="dxa"/>
          </w:tcPr>
          <w:p w:rsidR="006731CE" w:rsidRDefault="00EC5381">
            <w:pPr>
              <w:jc w:val="center"/>
            </w:pPr>
            <w:r>
              <w:t>Успеваемость %</w:t>
            </w:r>
          </w:p>
        </w:tc>
        <w:tc>
          <w:tcPr>
            <w:tcW w:w="942" w:type="dxa"/>
          </w:tcPr>
          <w:p w:rsidR="006731CE" w:rsidRDefault="00EC5381">
            <w:pPr>
              <w:jc w:val="center"/>
            </w:pPr>
            <w:proofErr w:type="spellStart"/>
            <w:r>
              <w:t>Кач</w:t>
            </w:r>
            <w:proofErr w:type="spellEnd"/>
            <w:r>
              <w:t>-во знаний %</w:t>
            </w:r>
          </w:p>
        </w:tc>
        <w:tc>
          <w:tcPr>
            <w:tcW w:w="1111" w:type="dxa"/>
          </w:tcPr>
          <w:p w:rsidR="006731CE" w:rsidRDefault="00EC5381">
            <w:pPr>
              <w:jc w:val="center"/>
            </w:pPr>
            <w:r>
              <w:t>Средний балл по классу</w:t>
            </w:r>
          </w:p>
        </w:tc>
      </w:tr>
      <w:tr w:rsidR="009A3298" w:rsidTr="00F54607">
        <w:trPr>
          <w:jc w:val="center"/>
        </w:trPr>
        <w:tc>
          <w:tcPr>
            <w:tcW w:w="874" w:type="dxa"/>
          </w:tcPr>
          <w:p w:rsidR="009A3298" w:rsidRDefault="009A3298">
            <w:pPr>
              <w:jc w:val="center"/>
            </w:pPr>
            <w:r>
              <w:t>5б</w:t>
            </w:r>
          </w:p>
        </w:tc>
        <w:tc>
          <w:tcPr>
            <w:tcW w:w="1219" w:type="dxa"/>
          </w:tcPr>
          <w:p w:rsidR="009A3298" w:rsidRDefault="009A3298">
            <w:pPr>
              <w:jc w:val="center"/>
            </w:pPr>
            <w:r>
              <w:t>16</w:t>
            </w:r>
          </w:p>
        </w:tc>
        <w:tc>
          <w:tcPr>
            <w:tcW w:w="1735" w:type="dxa"/>
          </w:tcPr>
          <w:p w:rsidR="009A3298" w:rsidRDefault="009A3298" w:rsidP="009A3298">
            <w:pPr>
              <w:jc w:val="center"/>
            </w:pPr>
            <w:r>
              <w:t>15</w:t>
            </w:r>
          </w:p>
        </w:tc>
        <w:tc>
          <w:tcPr>
            <w:tcW w:w="589" w:type="dxa"/>
          </w:tcPr>
          <w:p w:rsidR="009A3298" w:rsidRDefault="009A3298" w:rsidP="00B57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9" w:type="dxa"/>
          </w:tcPr>
          <w:p w:rsidR="009A3298" w:rsidRDefault="009A3298" w:rsidP="00B57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9" w:type="dxa"/>
          </w:tcPr>
          <w:p w:rsidR="009A3298" w:rsidRDefault="009A3298" w:rsidP="00B57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89" w:type="dxa"/>
          </w:tcPr>
          <w:p w:rsidR="009A3298" w:rsidRDefault="009A3298" w:rsidP="00B57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47" w:type="dxa"/>
          </w:tcPr>
          <w:p w:rsidR="009A3298" w:rsidRDefault="009A3298" w:rsidP="00B57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42" w:type="dxa"/>
          </w:tcPr>
          <w:p w:rsidR="009A3298" w:rsidRDefault="009A3298" w:rsidP="00B57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33,3</w:t>
            </w:r>
          </w:p>
        </w:tc>
        <w:tc>
          <w:tcPr>
            <w:tcW w:w="1111" w:type="dxa"/>
          </w:tcPr>
          <w:p w:rsidR="009A3298" w:rsidRDefault="009A3298">
            <w:pPr>
              <w:jc w:val="center"/>
            </w:pPr>
            <w:r>
              <w:t>3,2</w:t>
            </w:r>
          </w:p>
        </w:tc>
      </w:tr>
      <w:tr w:rsidR="009A3298">
        <w:trPr>
          <w:jc w:val="center"/>
        </w:trPr>
        <w:tc>
          <w:tcPr>
            <w:tcW w:w="874" w:type="dxa"/>
          </w:tcPr>
          <w:p w:rsidR="009A3298" w:rsidRDefault="009A3298">
            <w:pPr>
              <w:jc w:val="center"/>
            </w:pPr>
            <w:r>
              <w:t>5т</w:t>
            </w:r>
          </w:p>
        </w:tc>
        <w:tc>
          <w:tcPr>
            <w:tcW w:w="1219" w:type="dxa"/>
          </w:tcPr>
          <w:p w:rsidR="009A3298" w:rsidRDefault="009A3298">
            <w:pPr>
              <w:jc w:val="center"/>
            </w:pPr>
            <w:r>
              <w:t>7</w:t>
            </w:r>
          </w:p>
        </w:tc>
        <w:tc>
          <w:tcPr>
            <w:tcW w:w="1735" w:type="dxa"/>
          </w:tcPr>
          <w:p w:rsidR="009A3298" w:rsidRDefault="009A3298">
            <w:pPr>
              <w:jc w:val="center"/>
            </w:pPr>
            <w:r>
              <w:t>7</w:t>
            </w:r>
          </w:p>
        </w:tc>
        <w:tc>
          <w:tcPr>
            <w:tcW w:w="589" w:type="dxa"/>
            <w:vAlign w:val="center"/>
          </w:tcPr>
          <w:p w:rsidR="009A3298" w:rsidRDefault="009A3298">
            <w:pPr>
              <w:jc w:val="center"/>
            </w:pPr>
            <w:r>
              <w:t>0</w:t>
            </w:r>
          </w:p>
        </w:tc>
        <w:tc>
          <w:tcPr>
            <w:tcW w:w="589" w:type="dxa"/>
            <w:vAlign w:val="center"/>
          </w:tcPr>
          <w:p w:rsidR="009A3298" w:rsidRDefault="009A3298">
            <w:pPr>
              <w:jc w:val="center"/>
            </w:pPr>
            <w:r>
              <w:t>3</w:t>
            </w:r>
          </w:p>
        </w:tc>
        <w:tc>
          <w:tcPr>
            <w:tcW w:w="589" w:type="dxa"/>
            <w:vAlign w:val="center"/>
          </w:tcPr>
          <w:p w:rsidR="009A3298" w:rsidRDefault="009A3298">
            <w:pPr>
              <w:jc w:val="center"/>
            </w:pPr>
            <w:r>
              <w:t>3</w:t>
            </w:r>
          </w:p>
        </w:tc>
        <w:tc>
          <w:tcPr>
            <w:tcW w:w="589" w:type="dxa"/>
            <w:vAlign w:val="center"/>
          </w:tcPr>
          <w:p w:rsidR="009A3298" w:rsidRDefault="009A3298">
            <w:pPr>
              <w:jc w:val="center"/>
            </w:pPr>
            <w:r>
              <w:t>1</w:t>
            </w:r>
          </w:p>
        </w:tc>
        <w:tc>
          <w:tcPr>
            <w:tcW w:w="1647" w:type="dxa"/>
            <w:vAlign w:val="center"/>
          </w:tcPr>
          <w:p w:rsidR="009A3298" w:rsidRDefault="009A3298">
            <w:pPr>
              <w:jc w:val="center"/>
            </w:pPr>
            <w:r>
              <w:t>85,7</w:t>
            </w:r>
          </w:p>
        </w:tc>
        <w:tc>
          <w:tcPr>
            <w:tcW w:w="942" w:type="dxa"/>
            <w:vAlign w:val="center"/>
          </w:tcPr>
          <w:p w:rsidR="009A3298" w:rsidRDefault="009A3298">
            <w:pPr>
              <w:jc w:val="center"/>
            </w:pPr>
            <w:r>
              <w:t>43</w:t>
            </w:r>
          </w:p>
        </w:tc>
        <w:tc>
          <w:tcPr>
            <w:tcW w:w="1111" w:type="dxa"/>
          </w:tcPr>
          <w:p w:rsidR="009A3298" w:rsidRDefault="009A3298">
            <w:pPr>
              <w:jc w:val="center"/>
            </w:pPr>
            <w:r>
              <w:t>3,3</w:t>
            </w:r>
          </w:p>
        </w:tc>
      </w:tr>
      <w:tr w:rsidR="009A3298" w:rsidTr="00BF636F">
        <w:trPr>
          <w:jc w:val="center"/>
        </w:trPr>
        <w:tc>
          <w:tcPr>
            <w:tcW w:w="874" w:type="dxa"/>
          </w:tcPr>
          <w:p w:rsidR="009A3298" w:rsidRDefault="009A3298">
            <w:pPr>
              <w:jc w:val="center"/>
            </w:pPr>
            <w:r>
              <w:t>5Ш</w:t>
            </w:r>
          </w:p>
        </w:tc>
        <w:tc>
          <w:tcPr>
            <w:tcW w:w="1219" w:type="dxa"/>
          </w:tcPr>
          <w:p w:rsidR="009A3298" w:rsidRDefault="009A3298">
            <w:pPr>
              <w:jc w:val="center"/>
            </w:pPr>
            <w:r>
              <w:t>3</w:t>
            </w:r>
          </w:p>
        </w:tc>
        <w:tc>
          <w:tcPr>
            <w:tcW w:w="1735" w:type="dxa"/>
          </w:tcPr>
          <w:p w:rsidR="009A3298" w:rsidRDefault="009A3298">
            <w:pPr>
              <w:jc w:val="center"/>
            </w:pPr>
            <w:r>
              <w:t>3</w:t>
            </w:r>
          </w:p>
        </w:tc>
        <w:tc>
          <w:tcPr>
            <w:tcW w:w="589" w:type="dxa"/>
          </w:tcPr>
          <w:p w:rsidR="009A3298" w:rsidRDefault="009A3298" w:rsidP="00B57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589" w:type="dxa"/>
          </w:tcPr>
          <w:p w:rsidR="009A3298" w:rsidRDefault="009A3298" w:rsidP="00B57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589" w:type="dxa"/>
          </w:tcPr>
          <w:p w:rsidR="009A3298" w:rsidRDefault="009A3298" w:rsidP="00B57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589" w:type="dxa"/>
          </w:tcPr>
          <w:p w:rsidR="009A3298" w:rsidRDefault="009A3298" w:rsidP="00B57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647" w:type="dxa"/>
          </w:tcPr>
          <w:p w:rsidR="009A3298" w:rsidRDefault="009A3298" w:rsidP="00B57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100</w:t>
            </w:r>
          </w:p>
        </w:tc>
        <w:tc>
          <w:tcPr>
            <w:tcW w:w="942" w:type="dxa"/>
          </w:tcPr>
          <w:p w:rsidR="009A3298" w:rsidRDefault="009A3298" w:rsidP="00B57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100</w:t>
            </w:r>
          </w:p>
        </w:tc>
        <w:tc>
          <w:tcPr>
            <w:tcW w:w="1111" w:type="dxa"/>
          </w:tcPr>
          <w:p w:rsidR="009A3298" w:rsidRDefault="009A3298">
            <w:pPr>
              <w:jc w:val="center"/>
            </w:pPr>
            <w:r>
              <w:t>4,5</w:t>
            </w:r>
          </w:p>
        </w:tc>
      </w:tr>
    </w:tbl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Гистограмма соответствия  аттестационных отметок</w:t>
      </w: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8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1"/>
        <w:gridCol w:w="1240"/>
        <w:gridCol w:w="1385"/>
        <w:gridCol w:w="1558"/>
        <w:gridCol w:w="1342"/>
        <w:gridCol w:w="628"/>
        <w:gridCol w:w="1519"/>
        <w:gridCol w:w="1519"/>
      </w:tblGrid>
      <w:tr w:rsidR="006731CE">
        <w:tc>
          <w:tcPr>
            <w:tcW w:w="1491" w:type="dxa"/>
          </w:tcPr>
          <w:p w:rsidR="006731CE" w:rsidRDefault="006731CE"/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Титоренко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Безымянное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Широкополье</w:t>
            </w:r>
          </w:p>
        </w:tc>
        <w:tc>
          <w:tcPr>
            <w:tcW w:w="1342" w:type="dxa"/>
          </w:tcPr>
          <w:p w:rsidR="006731CE" w:rsidRDefault="00EC5381">
            <w:pPr>
              <w:jc w:val="center"/>
            </w:pPr>
            <w:r>
              <w:t xml:space="preserve">Количество учащихся </w:t>
            </w:r>
          </w:p>
        </w:tc>
        <w:tc>
          <w:tcPr>
            <w:tcW w:w="628" w:type="dxa"/>
          </w:tcPr>
          <w:p w:rsidR="006731CE" w:rsidRDefault="00EC5381">
            <w:pPr>
              <w:jc w:val="center"/>
            </w:pPr>
            <w:r>
              <w:t>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Соответствие показателей по району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Соответствие показателей по области</w:t>
            </w:r>
          </w:p>
        </w:tc>
      </w:tr>
      <w:tr w:rsidR="006731CE">
        <w:tc>
          <w:tcPr>
            <w:tcW w:w="1491" w:type="dxa"/>
          </w:tcPr>
          <w:p w:rsidR="006731CE" w:rsidRDefault="00EC5381">
            <w:r>
              <w:t>Понизили оценку</w:t>
            </w:r>
          </w:p>
        </w:tc>
        <w:tc>
          <w:tcPr>
            <w:tcW w:w="1240" w:type="dxa"/>
          </w:tcPr>
          <w:p w:rsidR="006731CE" w:rsidRDefault="009A3298">
            <w:pPr>
              <w:jc w:val="center"/>
            </w:pPr>
            <w:r>
              <w:t>2</w:t>
            </w:r>
          </w:p>
        </w:tc>
        <w:tc>
          <w:tcPr>
            <w:tcW w:w="1385" w:type="dxa"/>
          </w:tcPr>
          <w:p w:rsidR="006731CE" w:rsidRDefault="009A3298">
            <w:pPr>
              <w:jc w:val="center"/>
            </w:pPr>
            <w:r>
              <w:t>6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342" w:type="dxa"/>
          </w:tcPr>
          <w:p w:rsidR="006731CE" w:rsidRDefault="009A3298">
            <w:pPr>
              <w:jc w:val="center"/>
            </w:pPr>
            <w:r>
              <w:t>8</w:t>
            </w:r>
          </w:p>
        </w:tc>
        <w:tc>
          <w:tcPr>
            <w:tcW w:w="628" w:type="dxa"/>
          </w:tcPr>
          <w:p w:rsidR="006731CE" w:rsidRPr="00BC1150" w:rsidRDefault="00BC1150">
            <w:pPr>
              <w:jc w:val="center"/>
            </w:pPr>
            <w:r w:rsidRPr="00BC1150">
              <w:t>33,3</w:t>
            </w:r>
          </w:p>
        </w:tc>
        <w:tc>
          <w:tcPr>
            <w:tcW w:w="1519" w:type="dxa"/>
          </w:tcPr>
          <w:p w:rsidR="006731CE" w:rsidRPr="00BC1150" w:rsidRDefault="00BC1150">
            <w:pPr>
              <w:jc w:val="center"/>
            </w:pPr>
            <w:r>
              <w:t>-0,1</w:t>
            </w:r>
          </w:p>
        </w:tc>
        <w:tc>
          <w:tcPr>
            <w:tcW w:w="1519" w:type="dxa"/>
          </w:tcPr>
          <w:p w:rsidR="006731CE" w:rsidRPr="00BC1150" w:rsidRDefault="004D796A">
            <w:pPr>
              <w:jc w:val="center"/>
            </w:pPr>
            <w:r>
              <w:t>+4,7</w:t>
            </w:r>
          </w:p>
        </w:tc>
      </w:tr>
      <w:tr w:rsidR="006731CE">
        <w:trPr>
          <w:trHeight w:val="356"/>
        </w:trPr>
        <w:tc>
          <w:tcPr>
            <w:tcW w:w="1491" w:type="dxa"/>
          </w:tcPr>
          <w:p w:rsidR="006731CE" w:rsidRDefault="00EC5381">
            <w:r>
              <w:t>Подтвердили оценку</w:t>
            </w:r>
          </w:p>
        </w:tc>
        <w:tc>
          <w:tcPr>
            <w:tcW w:w="1240" w:type="dxa"/>
          </w:tcPr>
          <w:p w:rsidR="006731CE" w:rsidRDefault="009A3298">
            <w:pPr>
              <w:jc w:val="center"/>
            </w:pPr>
            <w:r>
              <w:t>5</w:t>
            </w:r>
          </w:p>
        </w:tc>
        <w:tc>
          <w:tcPr>
            <w:tcW w:w="1385" w:type="dxa"/>
          </w:tcPr>
          <w:p w:rsidR="006731CE" w:rsidRDefault="00BC1150">
            <w:pPr>
              <w:jc w:val="center"/>
            </w:pPr>
            <w:r>
              <w:t>8</w:t>
            </w:r>
          </w:p>
        </w:tc>
        <w:tc>
          <w:tcPr>
            <w:tcW w:w="1558" w:type="dxa"/>
          </w:tcPr>
          <w:p w:rsidR="006731CE" w:rsidRDefault="009A3298">
            <w:pPr>
              <w:jc w:val="center"/>
            </w:pPr>
            <w:r>
              <w:t>2</w:t>
            </w:r>
          </w:p>
        </w:tc>
        <w:tc>
          <w:tcPr>
            <w:tcW w:w="1342" w:type="dxa"/>
          </w:tcPr>
          <w:p w:rsidR="006731CE" w:rsidRDefault="00BC1150">
            <w:pPr>
              <w:jc w:val="center"/>
            </w:pPr>
            <w:r>
              <w:t>15</w:t>
            </w:r>
          </w:p>
        </w:tc>
        <w:tc>
          <w:tcPr>
            <w:tcW w:w="628" w:type="dxa"/>
          </w:tcPr>
          <w:p w:rsidR="006731CE" w:rsidRPr="00BC1150" w:rsidRDefault="00BC1150">
            <w:pPr>
              <w:jc w:val="center"/>
            </w:pPr>
            <w:r>
              <w:t>62,5</w:t>
            </w:r>
          </w:p>
        </w:tc>
        <w:tc>
          <w:tcPr>
            <w:tcW w:w="1519" w:type="dxa"/>
          </w:tcPr>
          <w:p w:rsidR="004D796A" w:rsidRPr="00BC1150" w:rsidRDefault="004D796A" w:rsidP="004D796A">
            <w:pPr>
              <w:jc w:val="center"/>
            </w:pPr>
            <w:r>
              <w:t>-3,3</w:t>
            </w:r>
          </w:p>
        </w:tc>
        <w:tc>
          <w:tcPr>
            <w:tcW w:w="1519" w:type="dxa"/>
          </w:tcPr>
          <w:p w:rsidR="006731CE" w:rsidRPr="00BC1150" w:rsidRDefault="004D796A">
            <w:pPr>
              <w:jc w:val="center"/>
            </w:pPr>
            <w:r>
              <w:t>-3,1</w:t>
            </w:r>
          </w:p>
        </w:tc>
      </w:tr>
      <w:tr w:rsidR="006731CE">
        <w:tc>
          <w:tcPr>
            <w:tcW w:w="1491" w:type="dxa"/>
          </w:tcPr>
          <w:p w:rsidR="006731CE" w:rsidRDefault="00EC5381">
            <w:r>
              <w:t>Повысили оценку</w:t>
            </w:r>
          </w:p>
        </w:tc>
        <w:tc>
          <w:tcPr>
            <w:tcW w:w="1240" w:type="dxa"/>
          </w:tcPr>
          <w:p w:rsidR="006731CE" w:rsidRDefault="009A3298">
            <w:pPr>
              <w:jc w:val="center"/>
            </w:pPr>
            <w:r>
              <w:t>0</w:t>
            </w:r>
          </w:p>
        </w:tc>
        <w:tc>
          <w:tcPr>
            <w:tcW w:w="1385" w:type="dxa"/>
          </w:tcPr>
          <w:p w:rsidR="006731CE" w:rsidRDefault="009A3298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342" w:type="dxa"/>
          </w:tcPr>
          <w:p w:rsidR="006731CE" w:rsidRDefault="009A3298">
            <w:pPr>
              <w:jc w:val="center"/>
            </w:pPr>
            <w:r>
              <w:t>1</w:t>
            </w:r>
          </w:p>
        </w:tc>
        <w:tc>
          <w:tcPr>
            <w:tcW w:w="628" w:type="dxa"/>
          </w:tcPr>
          <w:p w:rsidR="006731CE" w:rsidRDefault="00BC1150">
            <w:pPr>
              <w:jc w:val="center"/>
            </w:pPr>
            <w:r>
              <w:t>4,2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-</w:t>
            </w:r>
            <w:r w:rsidR="004D796A">
              <w:t>3,2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-</w:t>
            </w:r>
            <w:r w:rsidR="004D796A">
              <w:t>1,6</w:t>
            </w:r>
          </w:p>
        </w:tc>
      </w:tr>
    </w:tbl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EC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Сравнение годовых оценок и оценок за ВПР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6343650" cy="3400425"/>
            <wp:effectExtent l="0" t="0" r="0" b="0"/>
            <wp:docPr id="63" name="Диаграмма 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EC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Работа состояла из 12 заданий:</w:t>
      </w:r>
    </w:p>
    <w:p w:rsidR="006731CE" w:rsidRDefault="00EC538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Списывание текста (раскрыть скобки, вставить, где необходимо, пропущенные буквы и знаки препинания)</w:t>
      </w:r>
    </w:p>
    <w:p w:rsidR="006731CE" w:rsidRDefault="00EC538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Языковые разборы слов (фонетический, морфемный, морфологический, синтаксический)</w:t>
      </w:r>
    </w:p>
    <w:p w:rsidR="006731CE" w:rsidRDefault="00EC538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Ударение</w:t>
      </w:r>
    </w:p>
    <w:p w:rsidR="006731CE" w:rsidRDefault="00EC538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частей речи</w:t>
      </w:r>
    </w:p>
    <w:p w:rsidR="006731CE" w:rsidRDefault="00EC538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Найти предложение с прямой речью, расставить знаки препинания, составить схему предложения</w:t>
      </w:r>
    </w:p>
    <w:p w:rsidR="006731CE" w:rsidRDefault="00EC538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Найти предложение, в котором надо поставить запятые, объяснить свой выбор (обращение)</w:t>
      </w:r>
    </w:p>
    <w:p w:rsidR="006731CE" w:rsidRDefault="00EC538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Найти предложение, в котором надо поставить запятые, объяснить свой выбор (сложное предложение)</w:t>
      </w:r>
    </w:p>
    <w:p w:rsidR="006731CE" w:rsidRDefault="00EC538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мысль текста</w:t>
      </w:r>
    </w:p>
    <w:p w:rsidR="006731CE" w:rsidRDefault="00EC538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на вопрос по тексту</w:t>
      </w:r>
    </w:p>
    <w:p w:rsidR="006731CE" w:rsidRDefault="00EC538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типа речи в предложенных предложениях</w:t>
      </w:r>
    </w:p>
    <w:p w:rsidR="006731CE" w:rsidRDefault="00EC538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Найти слово с предложенным значением</w:t>
      </w:r>
    </w:p>
    <w:p w:rsidR="006731CE" w:rsidRDefault="00EC538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Найти антоним к слову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затруднения вызвали следующие задания: фонетический, морфологический  разбор слова, синтаксический разбор предложения; определение частей речи; определение предложение с прямой речью, расставить знаки препинания, составить схему предложения; объяснение, почему в предложении есть обращение; в сложном предложении объяснить постановку запятых; определение типов речи в предложениях; определение значения слова.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Учителю русского языка Степановой С.П.,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Вахриневой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О.Л., Абдурахмановой Э. И.: усилить работу со слабоуспевающими и одаренными детьми, это даст стабильность и системность; грамотно строить методическую работу по предупреждению ошибо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графических, орфографических; уделять особое внимание целенаправленному повторению ключевых тем, предусмотренных образовательной программой</w:t>
      </w:r>
    </w:p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Математика: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Всего участникам предстояло выполнить 14 заданий.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выполнение проверочной работы отводится 60 минут.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 за работу:20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Максимум за работу не набрал никто.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 по классу – 16б (2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), минимальный – 3 б (2обучающихся)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 по классу 5ш – 17б (1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), минимальный – 13 б (1обучающийся)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 по классу 5т – 12б (3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), минимальный – 3 б (1обучающийся)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Общие результаты выполнения:</w:t>
      </w:r>
    </w:p>
    <w:tbl>
      <w:tblPr>
        <w:tblStyle w:val="af9"/>
        <w:tblW w:w="98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4"/>
        <w:gridCol w:w="1219"/>
        <w:gridCol w:w="1735"/>
        <w:gridCol w:w="589"/>
        <w:gridCol w:w="589"/>
        <w:gridCol w:w="589"/>
        <w:gridCol w:w="589"/>
        <w:gridCol w:w="1647"/>
        <w:gridCol w:w="942"/>
        <w:gridCol w:w="1111"/>
      </w:tblGrid>
      <w:tr w:rsidR="006731CE">
        <w:trPr>
          <w:jc w:val="center"/>
        </w:trPr>
        <w:tc>
          <w:tcPr>
            <w:tcW w:w="874" w:type="dxa"/>
          </w:tcPr>
          <w:p w:rsidR="006731CE" w:rsidRDefault="00EC5381">
            <w:pPr>
              <w:jc w:val="center"/>
            </w:pPr>
            <w:r>
              <w:t>Класс</w:t>
            </w:r>
          </w:p>
        </w:tc>
        <w:tc>
          <w:tcPr>
            <w:tcW w:w="1219" w:type="dxa"/>
          </w:tcPr>
          <w:p w:rsidR="006731CE" w:rsidRDefault="00EC5381">
            <w:r>
              <w:t>Кол-во человек в классах</w:t>
            </w:r>
          </w:p>
        </w:tc>
        <w:tc>
          <w:tcPr>
            <w:tcW w:w="1735" w:type="dxa"/>
          </w:tcPr>
          <w:p w:rsidR="006731CE" w:rsidRDefault="00EC5381">
            <w:r>
              <w:t>Кол-во участвующих в ВПР</w:t>
            </w:r>
          </w:p>
        </w:tc>
        <w:tc>
          <w:tcPr>
            <w:tcW w:w="589" w:type="dxa"/>
          </w:tcPr>
          <w:p w:rsidR="006731CE" w:rsidRDefault="00EC5381">
            <w:pPr>
              <w:jc w:val="center"/>
            </w:pPr>
            <w:r>
              <w:t>5</w:t>
            </w:r>
          </w:p>
        </w:tc>
        <w:tc>
          <w:tcPr>
            <w:tcW w:w="589" w:type="dxa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589" w:type="dxa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589" w:type="dxa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1647" w:type="dxa"/>
          </w:tcPr>
          <w:p w:rsidR="006731CE" w:rsidRDefault="00EC5381">
            <w:pPr>
              <w:jc w:val="center"/>
            </w:pPr>
            <w:r>
              <w:t>Успеваемость %</w:t>
            </w:r>
          </w:p>
        </w:tc>
        <w:tc>
          <w:tcPr>
            <w:tcW w:w="942" w:type="dxa"/>
          </w:tcPr>
          <w:p w:rsidR="006731CE" w:rsidRDefault="00EC5381">
            <w:pPr>
              <w:jc w:val="center"/>
            </w:pPr>
            <w:proofErr w:type="spellStart"/>
            <w:r>
              <w:t>Кач</w:t>
            </w:r>
            <w:proofErr w:type="spellEnd"/>
            <w:r>
              <w:t>-во знаний %</w:t>
            </w:r>
          </w:p>
        </w:tc>
        <w:tc>
          <w:tcPr>
            <w:tcW w:w="1111" w:type="dxa"/>
          </w:tcPr>
          <w:p w:rsidR="006731CE" w:rsidRDefault="00EC5381">
            <w:pPr>
              <w:jc w:val="center"/>
            </w:pPr>
            <w:r>
              <w:t>Средний балл по классу</w:t>
            </w:r>
          </w:p>
        </w:tc>
      </w:tr>
      <w:tr w:rsidR="006731CE">
        <w:trPr>
          <w:jc w:val="center"/>
        </w:trPr>
        <w:tc>
          <w:tcPr>
            <w:tcW w:w="874" w:type="dxa"/>
          </w:tcPr>
          <w:p w:rsidR="006731CE" w:rsidRDefault="00EC5381">
            <w:pPr>
              <w:jc w:val="center"/>
            </w:pPr>
            <w:r>
              <w:t>5</w:t>
            </w:r>
            <w:r w:rsidR="005578EB">
              <w:t>б</w:t>
            </w:r>
          </w:p>
        </w:tc>
        <w:tc>
          <w:tcPr>
            <w:tcW w:w="1219" w:type="dxa"/>
          </w:tcPr>
          <w:p w:rsidR="006731CE" w:rsidRDefault="00EC5381">
            <w:pPr>
              <w:jc w:val="center"/>
            </w:pPr>
            <w:r>
              <w:t>16</w:t>
            </w:r>
          </w:p>
        </w:tc>
        <w:tc>
          <w:tcPr>
            <w:tcW w:w="1735" w:type="dxa"/>
          </w:tcPr>
          <w:p w:rsidR="006731CE" w:rsidRDefault="005578EB">
            <w:pPr>
              <w:jc w:val="center"/>
            </w:pPr>
            <w:r>
              <w:t>13</w:t>
            </w:r>
          </w:p>
        </w:tc>
        <w:tc>
          <w:tcPr>
            <w:tcW w:w="589" w:type="dxa"/>
            <w:vAlign w:val="center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589" w:type="dxa"/>
            <w:vAlign w:val="center"/>
          </w:tcPr>
          <w:p w:rsidR="006731CE" w:rsidRDefault="00EC5381">
            <w:pPr>
              <w:jc w:val="center"/>
            </w:pPr>
            <w:r>
              <w:t>6</w:t>
            </w:r>
          </w:p>
        </w:tc>
        <w:tc>
          <w:tcPr>
            <w:tcW w:w="589" w:type="dxa"/>
            <w:vAlign w:val="center"/>
          </w:tcPr>
          <w:p w:rsidR="006731CE" w:rsidRDefault="005578EB">
            <w:pPr>
              <w:jc w:val="center"/>
            </w:pPr>
            <w:r>
              <w:t>3</w:t>
            </w:r>
          </w:p>
        </w:tc>
        <w:tc>
          <w:tcPr>
            <w:tcW w:w="589" w:type="dxa"/>
            <w:vAlign w:val="center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1647" w:type="dxa"/>
            <w:vAlign w:val="center"/>
          </w:tcPr>
          <w:p w:rsidR="006731CE" w:rsidRDefault="00EC5381">
            <w:pPr>
              <w:jc w:val="center"/>
            </w:pPr>
            <w:r>
              <w:t>85,7</w:t>
            </w:r>
          </w:p>
        </w:tc>
        <w:tc>
          <w:tcPr>
            <w:tcW w:w="942" w:type="dxa"/>
            <w:vAlign w:val="center"/>
          </w:tcPr>
          <w:p w:rsidR="006731CE" w:rsidRDefault="00EC5381">
            <w:pPr>
              <w:jc w:val="center"/>
            </w:pPr>
            <w:r>
              <w:t>57</w:t>
            </w:r>
          </w:p>
        </w:tc>
        <w:tc>
          <w:tcPr>
            <w:tcW w:w="1111" w:type="dxa"/>
          </w:tcPr>
          <w:p w:rsidR="006731CE" w:rsidRDefault="00EC5381">
            <w:pPr>
              <w:jc w:val="center"/>
            </w:pPr>
            <w:r>
              <w:t>3,6</w:t>
            </w:r>
          </w:p>
        </w:tc>
      </w:tr>
      <w:tr w:rsidR="006731CE">
        <w:trPr>
          <w:jc w:val="center"/>
        </w:trPr>
        <w:tc>
          <w:tcPr>
            <w:tcW w:w="874" w:type="dxa"/>
          </w:tcPr>
          <w:p w:rsidR="006731CE" w:rsidRDefault="00EC5381">
            <w:pPr>
              <w:jc w:val="center"/>
            </w:pPr>
            <w:r>
              <w:t>5т</w:t>
            </w:r>
          </w:p>
        </w:tc>
        <w:tc>
          <w:tcPr>
            <w:tcW w:w="1219" w:type="dxa"/>
          </w:tcPr>
          <w:p w:rsidR="006731CE" w:rsidRDefault="00EC5381">
            <w:pPr>
              <w:jc w:val="center"/>
            </w:pPr>
            <w:r>
              <w:t>7</w:t>
            </w:r>
          </w:p>
        </w:tc>
        <w:tc>
          <w:tcPr>
            <w:tcW w:w="1735" w:type="dxa"/>
          </w:tcPr>
          <w:p w:rsidR="006731CE" w:rsidRDefault="00EC5381">
            <w:pPr>
              <w:jc w:val="center"/>
            </w:pPr>
            <w:r>
              <w:t>6</w:t>
            </w:r>
          </w:p>
        </w:tc>
        <w:tc>
          <w:tcPr>
            <w:tcW w:w="589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589" w:type="dxa"/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589" w:type="dxa"/>
            <w:vAlign w:val="center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589" w:type="dxa"/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1647" w:type="dxa"/>
            <w:vAlign w:val="center"/>
          </w:tcPr>
          <w:p w:rsidR="006731CE" w:rsidRDefault="00EC5381">
            <w:pPr>
              <w:jc w:val="center"/>
            </w:pPr>
            <w:r>
              <w:t>71</w:t>
            </w:r>
          </w:p>
        </w:tc>
        <w:tc>
          <w:tcPr>
            <w:tcW w:w="942" w:type="dxa"/>
            <w:vAlign w:val="center"/>
          </w:tcPr>
          <w:p w:rsidR="006731CE" w:rsidRDefault="00EC5381">
            <w:pPr>
              <w:jc w:val="center"/>
            </w:pPr>
            <w:r>
              <w:t>50</w:t>
            </w:r>
          </w:p>
        </w:tc>
        <w:tc>
          <w:tcPr>
            <w:tcW w:w="1111" w:type="dxa"/>
          </w:tcPr>
          <w:p w:rsidR="006731CE" w:rsidRDefault="00EC5381">
            <w:pPr>
              <w:jc w:val="center"/>
            </w:pPr>
            <w:r>
              <w:t>3,3</w:t>
            </w:r>
          </w:p>
        </w:tc>
      </w:tr>
      <w:tr w:rsidR="006731CE">
        <w:trPr>
          <w:jc w:val="center"/>
        </w:trPr>
        <w:tc>
          <w:tcPr>
            <w:tcW w:w="874" w:type="dxa"/>
          </w:tcPr>
          <w:p w:rsidR="006731CE" w:rsidRDefault="00EC5381">
            <w:pPr>
              <w:jc w:val="center"/>
            </w:pPr>
            <w:r>
              <w:t>5Ш</w:t>
            </w:r>
          </w:p>
        </w:tc>
        <w:tc>
          <w:tcPr>
            <w:tcW w:w="1219" w:type="dxa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1735" w:type="dxa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589" w:type="dxa"/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589" w:type="dxa"/>
            <w:vAlign w:val="center"/>
          </w:tcPr>
          <w:p w:rsidR="006731CE" w:rsidRDefault="005578EB">
            <w:pPr>
              <w:jc w:val="center"/>
            </w:pPr>
            <w:r>
              <w:t>2</w:t>
            </w:r>
          </w:p>
        </w:tc>
        <w:tc>
          <w:tcPr>
            <w:tcW w:w="589" w:type="dxa"/>
            <w:vAlign w:val="center"/>
          </w:tcPr>
          <w:p w:rsidR="006731CE" w:rsidRDefault="005578EB">
            <w:pPr>
              <w:jc w:val="center"/>
            </w:pPr>
            <w:r>
              <w:t>0</w:t>
            </w:r>
          </w:p>
        </w:tc>
        <w:tc>
          <w:tcPr>
            <w:tcW w:w="589" w:type="dxa"/>
            <w:vAlign w:val="center"/>
          </w:tcPr>
          <w:p w:rsidR="006731CE" w:rsidRDefault="005578EB">
            <w:pPr>
              <w:jc w:val="center"/>
            </w:pPr>
            <w:r>
              <w:t>0</w:t>
            </w:r>
          </w:p>
        </w:tc>
        <w:tc>
          <w:tcPr>
            <w:tcW w:w="1647" w:type="dxa"/>
            <w:vAlign w:val="center"/>
          </w:tcPr>
          <w:p w:rsidR="006731CE" w:rsidRDefault="00EC5381">
            <w:pPr>
              <w:jc w:val="center"/>
            </w:pPr>
            <w:r>
              <w:t>10</w:t>
            </w:r>
            <w:bookmarkStart w:id="29" w:name="_GoBack"/>
            <w:bookmarkEnd w:id="29"/>
            <w:r>
              <w:t>0</w:t>
            </w:r>
          </w:p>
        </w:tc>
        <w:tc>
          <w:tcPr>
            <w:tcW w:w="942" w:type="dxa"/>
            <w:vAlign w:val="center"/>
          </w:tcPr>
          <w:p w:rsidR="006731CE" w:rsidRDefault="00EC5381">
            <w:pPr>
              <w:jc w:val="center"/>
            </w:pPr>
            <w:r>
              <w:t>66,7</w:t>
            </w:r>
          </w:p>
        </w:tc>
        <w:tc>
          <w:tcPr>
            <w:tcW w:w="1111" w:type="dxa"/>
          </w:tcPr>
          <w:p w:rsidR="006731CE" w:rsidRDefault="00EC5381">
            <w:pPr>
              <w:jc w:val="center"/>
            </w:pPr>
            <w:r>
              <w:t>4</w:t>
            </w:r>
          </w:p>
        </w:tc>
      </w:tr>
    </w:tbl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Гистограмма соответствия аттестационных отметок</w:t>
      </w:r>
    </w:p>
    <w:tbl>
      <w:tblPr>
        <w:tblStyle w:val="afa"/>
        <w:tblW w:w="88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4"/>
        <w:gridCol w:w="2126"/>
        <w:gridCol w:w="1418"/>
        <w:gridCol w:w="1606"/>
        <w:gridCol w:w="1606"/>
      </w:tblGrid>
      <w:tr w:rsidR="006731CE">
        <w:trPr>
          <w:jc w:val="center"/>
        </w:trPr>
        <w:tc>
          <w:tcPr>
            <w:tcW w:w="2104" w:type="dxa"/>
          </w:tcPr>
          <w:p w:rsidR="006731CE" w:rsidRDefault="006731CE"/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Количество учащихся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%</w:t>
            </w:r>
          </w:p>
        </w:tc>
        <w:tc>
          <w:tcPr>
            <w:tcW w:w="160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показателей по району</w:t>
            </w:r>
          </w:p>
        </w:tc>
        <w:tc>
          <w:tcPr>
            <w:tcW w:w="160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показателей по области</w:t>
            </w:r>
          </w:p>
        </w:tc>
      </w:tr>
      <w:tr w:rsidR="006731CE">
        <w:trPr>
          <w:jc w:val="center"/>
        </w:trPr>
        <w:tc>
          <w:tcPr>
            <w:tcW w:w="2104" w:type="dxa"/>
          </w:tcPr>
          <w:p w:rsidR="006731CE" w:rsidRDefault="00EC5381">
            <w:r>
              <w:t>Понизили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31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-15,3%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-8,9%</w:t>
            </w:r>
          </w:p>
        </w:tc>
      </w:tr>
      <w:tr w:rsidR="006731CE">
        <w:trPr>
          <w:jc w:val="center"/>
        </w:trPr>
        <w:tc>
          <w:tcPr>
            <w:tcW w:w="2104" w:type="dxa"/>
          </w:tcPr>
          <w:p w:rsidR="006731CE" w:rsidRDefault="00EC5381">
            <w:r>
              <w:t>Подтвердили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62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+9,4%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+2,7%</w:t>
            </w:r>
          </w:p>
        </w:tc>
      </w:tr>
      <w:tr w:rsidR="006731CE">
        <w:trPr>
          <w:jc w:val="center"/>
        </w:trPr>
        <w:tc>
          <w:tcPr>
            <w:tcW w:w="2104" w:type="dxa"/>
          </w:tcPr>
          <w:p w:rsidR="006731CE" w:rsidRDefault="00EC5381">
            <w:r>
              <w:t>Повысили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7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+5,8%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+6,3%</w:t>
            </w:r>
          </w:p>
        </w:tc>
      </w:tr>
    </w:tbl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b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1"/>
        <w:gridCol w:w="1240"/>
        <w:gridCol w:w="1385"/>
        <w:gridCol w:w="1558"/>
        <w:gridCol w:w="1342"/>
        <w:gridCol w:w="628"/>
        <w:gridCol w:w="1519"/>
        <w:gridCol w:w="1519"/>
      </w:tblGrid>
      <w:tr w:rsidR="006731CE">
        <w:tc>
          <w:tcPr>
            <w:tcW w:w="1491" w:type="dxa"/>
          </w:tcPr>
          <w:p w:rsidR="006731CE" w:rsidRDefault="006731CE"/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Титоренко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Безымянное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Широкополье</w:t>
            </w:r>
          </w:p>
        </w:tc>
        <w:tc>
          <w:tcPr>
            <w:tcW w:w="1342" w:type="dxa"/>
          </w:tcPr>
          <w:p w:rsidR="006731CE" w:rsidRDefault="00EC5381">
            <w:pPr>
              <w:jc w:val="center"/>
            </w:pPr>
            <w:r>
              <w:t xml:space="preserve">Количество учащихся </w:t>
            </w:r>
          </w:p>
        </w:tc>
        <w:tc>
          <w:tcPr>
            <w:tcW w:w="628" w:type="dxa"/>
          </w:tcPr>
          <w:p w:rsidR="006731CE" w:rsidRDefault="00EC5381">
            <w:pPr>
              <w:jc w:val="center"/>
            </w:pPr>
            <w:r>
              <w:t>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Соответствие показателей по району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Соответствие показателей по области</w:t>
            </w:r>
          </w:p>
        </w:tc>
      </w:tr>
      <w:tr w:rsidR="006731CE">
        <w:tc>
          <w:tcPr>
            <w:tcW w:w="1491" w:type="dxa"/>
          </w:tcPr>
          <w:p w:rsidR="006731CE" w:rsidRDefault="00EC5381">
            <w:r>
              <w:t>Понизили оценку</w:t>
            </w:r>
          </w:p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1385" w:type="dxa"/>
          </w:tcPr>
          <w:p w:rsidR="006731CE" w:rsidRDefault="006731CE">
            <w:pPr>
              <w:jc w:val="center"/>
            </w:pP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342" w:type="dxa"/>
          </w:tcPr>
          <w:p w:rsidR="006731CE" w:rsidRDefault="006731CE">
            <w:pPr>
              <w:jc w:val="center"/>
            </w:pPr>
          </w:p>
        </w:tc>
        <w:tc>
          <w:tcPr>
            <w:tcW w:w="628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37%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-15%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-20%</w:t>
            </w:r>
          </w:p>
        </w:tc>
      </w:tr>
      <w:tr w:rsidR="006731CE">
        <w:trPr>
          <w:trHeight w:val="356"/>
        </w:trPr>
        <w:tc>
          <w:tcPr>
            <w:tcW w:w="1491" w:type="dxa"/>
          </w:tcPr>
          <w:p w:rsidR="006731CE" w:rsidRDefault="00EC5381">
            <w:r>
              <w:t>Подтвердили оценку</w:t>
            </w:r>
          </w:p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1385" w:type="dxa"/>
          </w:tcPr>
          <w:p w:rsidR="006731CE" w:rsidRDefault="006731CE">
            <w:pPr>
              <w:jc w:val="center"/>
            </w:pP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1342" w:type="dxa"/>
          </w:tcPr>
          <w:p w:rsidR="006731CE" w:rsidRDefault="006731CE">
            <w:pPr>
              <w:jc w:val="center"/>
            </w:pPr>
          </w:p>
        </w:tc>
        <w:tc>
          <w:tcPr>
            <w:tcW w:w="628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63%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-6%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-9% </w:t>
            </w:r>
          </w:p>
        </w:tc>
      </w:tr>
      <w:tr w:rsidR="006731CE">
        <w:tc>
          <w:tcPr>
            <w:tcW w:w="1491" w:type="dxa"/>
          </w:tcPr>
          <w:p w:rsidR="006731CE" w:rsidRDefault="00EC5381">
            <w:r>
              <w:t>Повысили оценку</w:t>
            </w:r>
          </w:p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385" w:type="dxa"/>
          </w:tcPr>
          <w:p w:rsidR="006731CE" w:rsidRDefault="006731CE">
            <w:pPr>
              <w:jc w:val="center"/>
            </w:pP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342" w:type="dxa"/>
          </w:tcPr>
          <w:p w:rsidR="006731CE" w:rsidRDefault="006731CE">
            <w:pPr>
              <w:jc w:val="center"/>
            </w:pPr>
          </w:p>
        </w:tc>
        <w:tc>
          <w:tcPr>
            <w:tcW w:w="628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-</w:t>
            </w:r>
          </w:p>
        </w:tc>
      </w:tr>
    </w:tbl>
    <w:p w:rsidR="006731CE" w:rsidRDefault="00EC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Сравнение годовых оценок и оценок за ВПР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6343650" cy="3400425"/>
            <wp:effectExtent l="0" t="0" r="0" b="0"/>
            <wp:docPr id="61" name="Диаграмма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Выводы: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Справились с выполнением задания лишь 15%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13.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Справились с выполнением 13 задания в 5ш - 100%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Развитие пространственных представлений. Оперировать на базовом уровне понятиями:  «куб», «шар».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справились с 14 заданием в 5ш-100%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Справились с выполнением 13 задания в 5т - 16.7%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Развитие пространственных представлений. Оперировать на базовом уровне понятиями:  «куб», «шар».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справились с 14 заданием в 5т-100%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намечены меры по устранению выявленных пробелов. 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Вызвали затруднения логические задачи, текстовые задачи на проценты, умение применять геометрические представления при решении практических задач, а также на проверку навыков геометрических, неправильно использовали свойства чисел  и правила действий со смешанными числами при выполнении вычислений.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EC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Рекомендации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анализа учителю математики Веретенниковой С.А.,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Айданалиевой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З.И.,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 В.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Сформировать  план индивидуальной работы с учащимися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слабомотивированными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учебную деятельность. Провести работу над ошибками (фронтальную и индивидуальную), рассматривая два способа решения задач. Совершенствование умений  владения навыками письменных вычислений. Вести работу с одаренными детьми – решение задач повышенной трудности, где требуется проводить логические обоснования, доказательство математических утверждений</w:t>
      </w:r>
    </w:p>
    <w:p w:rsidR="006731CE" w:rsidRDefault="00673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Биология: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Всего участникам предстояло выполнить 10 заданий.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выполнение проверочной работы отводится 45 минут.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 за работу:29</w:t>
      </w:r>
    </w:p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результаты выполнения:</w:t>
      </w:r>
    </w:p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c"/>
        <w:tblW w:w="95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"/>
        <w:gridCol w:w="1033"/>
        <w:gridCol w:w="1621"/>
        <w:gridCol w:w="571"/>
        <w:gridCol w:w="571"/>
        <w:gridCol w:w="572"/>
        <w:gridCol w:w="572"/>
        <w:gridCol w:w="1647"/>
        <w:gridCol w:w="975"/>
        <w:gridCol w:w="1111"/>
      </w:tblGrid>
      <w:tr w:rsidR="006731CE">
        <w:tc>
          <w:tcPr>
            <w:tcW w:w="897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033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Кол-во человек в классе</w:t>
            </w:r>
          </w:p>
        </w:tc>
        <w:tc>
          <w:tcPr>
            <w:tcW w:w="162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Кол-во участвующих в ВПР</w:t>
            </w:r>
          </w:p>
        </w:tc>
        <w:tc>
          <w:tcPr>
            <w:tcW w:w="57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7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47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Успеваемость %</w:t>
            </w:r>
          </w:p>
        </w:tc>
        <w:tc>
          <w:tcPr>
            <w:tcW w:w="975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Кач</w:t>
            </w:r>
            <w:proofErr w:type="spellEnd"/>
            <w:r>
              <w:rPr>
                <w:color w:val="000000"/>
              </w:rPr>
              <w:t>-во знаний %</w:t>
            </w:r>
          </w:p>
        </w:tc>
        <w:tc>
          <w:tcPr>
            <w:tcW w:w="111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Средний балл по классу</w:t>
            </w:r>
          </w:p>
        </w:tc>
      </w:tr>
      <w:tr w:rsidR="006731CE">
        <w:tc>
          <w:tcPr>
            <w:tcW w:w="897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33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62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1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731CE" w:rsidRDefault="00EC5381">
            <w:pPr>
              <w:jc w:val="center"/>
            </w:pPr>
            <w:r>
              <w:t>6</w:t>
            </w:r>
          </w:p>
        </w:tc>
        <w:tc>
          <w:tcPr>
            <w:tcW w:w="572" w:type="dxa"/>
            <w:vAlign w:val="center"/>
          </w:tcPr>
          <w:p w:rsidR="006731CE" w:rsidRDefault="00EC5381">
            <w:pPr>
              <w:jc w:val="center"/>
            </w:pPr>
            <w:r>
              <w:t>7</w:t>
            </w:r>
          </w:p>
        </w:tc>
        <w:tc>
          <w:tcPr>
            <w:tcW w:w="572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647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975" w:type="dxa"/>
            <w:vAlign w:val="center"/>
          </w:tcPr>
          <w:p w:rsidR="006731CE" w:rsidRDefault="00EC5381">
            <w:pPr>
              <w:jc w:val="center"/>
            </w:pPr>
            <w:r>
              <w:t>46,2</w:t>
            </w:r>
          </w:p>
        </w:tc>
        <w:tc>
          <w:tcPr>
            <w:tcW w:w="111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6731CE">
        <w:tc>
          <w:tcPr>
            <w:tcW w:w="897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>5т</w:t>
            </w:r>
          </w:p>
        </w:tc>
        <w:tc>
          <w:tcPr>
            <w:tcW w:w="1033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>7</w:t>
            </w:r>
          </w:p>
        </w:tc>
        <w:tc>
          <w:tcPr>
            <w:tcW w:w="162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572" w:type="dxa"/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572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647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975" w:type="dxa"/>
            <w:vAlign w:val="center"/>
          </w:tcPr>
          <w:p w:rsidR="006731CE" w:rsidRDefault="00EC5381">
            <w:pPr>
              <w:jc w:val="center"/>
            </w:pPr>
            <w:r>
              <w:t>57</w:t>
            </w:r>
          </w:p>
        </w:tc>
        <w:tc>
          <w:tcPr>
            <w:tcW w:w="111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>3,6</w:t>
            </w:r>
          </w:p>
        </w:tc>
      </w:tr>
      <w:tr w:rsidR="006731CE">
        <w:tc>
          <w:tcPr>
            <w:tcW w:w="897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>5ш</w:t>
            </w:r>
          </w:p>
        </w:tc>
        <w:tc>
          <w:tcPr>
            <w:tcW w:w="1033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>3</w:t>
            </w:r>
          </w:p>
        </w:tc>
        <w:tc>
          <w:tcPr>
            <w:tcW w:w="162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572" w:type="dxa"/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572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647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975" w:type="dxa"/>
            <w:vAlign w:val="center"/>
          </w:tcPr>
          <w:p w:rsidR="006731CE" w:rsidRDefault="00EC5381">
            <w:pPr>
              <w:jc w:val="center"/>
            </w:pPr>
            <w:r>
              <w:t>66,7</w:t>
            </w:r>
          </w:p>
        </w:tc>
        <w:tc>
          <w:tcPr>
            <w:tcW w:w="111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>4</w:t>
            </w:r>
          </w:p>
        </w:tc>
      </w:tr>
    </w:tbl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Гистограмма соответствия аттестационных отметок</w:t>
      </w:r>
    </w:p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d"/>
        <w:tblW w:w="88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4"/>
        <w:gridCol w:w="2126"/>
        <w:gridCol w:w="1418"/>
        <w:gridCol w:w="1606"/>
        <w:gridCol w:w="1606"/>
      </w:tblGrid>
      <w:tr w:rsidR="006731CE">
        <w:trPr>
          <w:jc w:val="center"/>
        </w:trPr>
        <w:tc>
          <w:tcPr>
            <w:tcW w:w="2104" w:type="dxa"/>
          </w:tcPr>
          <w:p w:rsidR="006731CE" w:rsidRDefault="006731CE"/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Количество учащихся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%</w:t>
            </w:r>
          </w:p>
        </w:tc>
        <w:tc>
          <w:tcPr>
            <w:tcW w:w="160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показателей по району</w:t>
            </w:r>
          </w:p>
        </w:tc>
        <w:tc>
          <w:tcPr>
            <w:tcW w:w="160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показателей по области</w:t>
            </w:r>
          </w:p>
        </w:tc>
      </w:tr>
      <w:tr w:rsidR="006731CE">
        <w:trPr>
          <w:jc w:val="center"/>
        </w:trPr>
        <w:tc>
          <w:tcPr>
            <w:tcW w:w="2104" w:type="dxa"/>
          </w:tcPr>
          <w:p w:rsidR="006731CE" w:rsidRDefault="00EC5381">
            <w:r>
              <w:t>Понизили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31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-14%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-7%</w:t>
            </w:r>
          </w:p>
        </w:tc>
      </w:tr>
      <w:tr w:rsidR="006731CE">
        <w:trPr>
          <w:jc w:val="center"/>
        </w:trPr>
        <w:tc>
          <w:tcPr>
            <w:tcW w:w="2104" w:type="dxa"/>
          </w:tcPr>
          <w:p w:rsidR="006731CE" w:rsidRDefault="00EC5381">
            <w:r>
              <w:t>Подтвердили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69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+18,6%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+10,4%</w:t>
            </w:r>
          </w:p>
        </w:tc>
      </w:tr>
      <w:tr w:rsidR="006731CE">
        <w:trPr>
          <w:jc w:val="center"/>
        </w:trPr>
        <w:tc>
          <w:tcPr>
            <w:tcW w:w="2104" w:type="dxa"/>
          </w:tcPr>
          <w:p w:rsidR="006731CE" w:rsidRDefault="00EC5381">
            <w:r>
              <w:t>Повысили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</w:t>
            </w:r>
          </w:p>
        </w:tc>
      </w:tr>
    </w:tbl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e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1"/>
        <w:gridCol w:w="1240"/>
        <w:gridCol w:w="1385"/>
        <w:gridCol w:w="1558"/>
        <w:gridCol w:w="1342"/>
        <w:gridCol w:w="628"/>
        <w:gridCol w:w="1519"/>
        <w:gridCol w:w="1519"/>
      </w:tblGrid>
      <w:tr w:rsidR="006731CE">
        <w:tc>
          <w:tcPr>
            <w:tcW w:w="1491" w:type="dxa"/>
          </w:tcPr>
          <w:p w:rsidR="006731CE" w:rsidRDefault="006731CE"/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Титоренко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Безымянное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Широкополье</w:t>
            </w:r>
          </w:p>
        </w:tc>
        <w:tc>
          <w:tcPr>
            <w:tcW w:w="1342" w:type="dxa"/>
          </w:tcPr>
          <w:p w:rsidR="006731CE" w:rsidRDefault="00EC5381">
            <w:pPr>
              <w:jc w:val="center"/>
            </w:pPr>
            <w:r>
              <w:t xml:space="preserve">Количество учащихся </w:t>
            </w:r>
          </w:p>
        </w:tc>
        <w:tc>
          <w:tcPr>
            <w:tcW w:w="628" w:type="dxa"/>
          </w:tcPr>
          <w:p w:rsidR="006731CE" w:rsidRDefault="00EC5381">
            <w:pPr>
              <w:jc w:val="center"/>
            </w:pPr>
            <w:r>
              <w:t>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Соответствие показателей по району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Соответствие показателей по области</w:t>
            </w:r>
          </w:p>
        </w:tc>
      </w:tr>
      <w:tr w:rsidR="006731CE">
        <w:tc>
          <w:tcPr>
            <w:tcW w:w="1491" w:type="dxa"/>
          </w:tcPr>
          <w:p w:rsidR="006731CE" w:rsidRDefault="00EC5381">
            <w:r>
              <w:t>Понизили оценку</w:t>
            </w:r>
          </w:p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1385" w:type="dxa"/>
          </w:tcPr>
          <w:p w:rsidR="006731CE" w:rsidRDefault="006731CE">
            <w:pPr>
              <w:jc w:val="center"/>
            </w:pP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342" w:type="dxa"/>
          </w:tcPr>
          <w:p w:rsidR="006731CE" w:rsidRDefault="006731CE">
            <w:pPr>
              <w:jc w:val="center"/>
            </w:pPr>
          </w:p>
        </w:tc>
        <w:tc>
          <w:tcPr>
            <w:tcW w:w="628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37%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-15%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-20%</w:t>
            </w:r>
          </w:p>
        </w:tc>
      </w:tr>
      <w:tr w:rsidR="006731CE">
        <w:trPr>
          <w:trHeight w:val="356"/>
        </w:trPr>
        <w:tc>
          <w:tcPr>
            <w:tcW w:w="1491" w:type="dxa"/>
          </w:tcPr>
          <w:p w:rsidR="006731CE" w:rsidRDefault="00EC5381">
            <w:r>
              <w:t>Подтвердили оценку</w:t>
            </w:r>
          </w:p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6</w:t>
            </w:r>
          </w:p>
        </w:tc>
        <w:tc>
          <w:tcPr>
            <w:tcW w:w="1385" w:type="dxa"/>
          </w:tcPr>
          <w:p w:rsidR="006731CE" w:rsidRDefault="006731CE">
            <w:pPr>
              <w:jc w:val="center"/>
            </w:pP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1342" w:type="dxa"/>
          </w:tcPr>
          <w:p w:rsidR="006731CE" w:rsidRDefault="006731CE">
            <w:pPr>
              <w:jc w:val="center"/>
            </w:pPr>
          </w:p>
        </w:tc>
        <w:tc>
          <w:tcPr>
            <w:tcW w:w="628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63%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-6%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-9% </w:t>
            </w:r>
          </w:p>
        </w:tc>
      </w:tr>
      <w:tr w:rsidR="006731CE">
        <w:tc>
          <w:tcPr>
            <w:tcW w:w="1491" w:type="dxa"/>
          </w:tcPr>
          <w:p w:rsidR="006731CE" w:rsidRDefault="00EC5381">
            <w:r>
              <w:t>Повысили оценку</w:t>
            </w:r>
          </w:p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385" w:type="dxa"/>
          </w:tcPr>
          <w:p w:rsidR="006731CE" w:rsidRDefault="006731CE">
            <w:pPr>
              <w:jc w:val="center"/>
            </w:pP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342" w:type="dxa"/>
          </w:tcPr>
          <w:p w:rsidR="006731CE" w:rsidRDefault="006731CE">
            <w:pPr>
              <w:jc w:val="center"/>
            </w:pPr>
          </w:p>
        </w:tc>
        <w:tc>
          <w:tcPr>
            <w:tcW w:w="628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-</w:t>
            </w:r>
          </w:p>
        </w:tc>
      </w:tr>
    </w:tbl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EC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Сравнение годовых оценок и оценок за ВПР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5086350" cy="2476500"/>
            <wp:effectExtent l="0" t="0" r="0" b="0"/>
            <wp:docPr id="62" name="Диаграмма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Выводы: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8%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справились с заданием №3. В 5Ш справились с заданием №3.1-100% (3уч.)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5т: 28.6% (2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бучающихся справились с заданием №3. В 5т справились с заданием №3.1-85.7% (6уч.)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.Обучающиеся 5 класса в целом справились с предложенной работой и показали базовый уровень достижения предметных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высоком уровне у учащихся сформированы умения: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свойства живых организмов;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знание о живой природе, закономерностях её развития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умеют применять знаки и символы о жизнедеятельности цветковых растений</w:t>
      </w:r>
    </w:p>
    <w:p w:rsidR="006731CE" w:rsidRDefault="00EC5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Типичные ошибки:</w:t>
      </w:r>
    </w:p>
    <w:p w:rsidR="006731CE" w:rsidRDefault="00EC53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Среды жизни.</w:t>
      </w:r>
    </w:p>
    <w:p w:rsidR="006731CE" w:rsidRDefault="00EC53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Причины:</w:t>
      </w:r>
    </w:p>
    <w:p w:rsidR="006731CE" w:rsidRDefault="00EC53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6731CE" w:rsidRDefault="00EC53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речью;</w:t>
      </w:r>
    </w:p>
    <w:p w:rsidR="006731CE" w:rsidRDefault="00EC53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Не умение формирования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животных.</w:t>
      </w:r>
      <w:proofErr w:type="gramEnd"/>
    </w:p>
    <w:p w:rsidR="006731CE" w:rsidRDefault="00EC5381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Рекомендуется: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 результатам анализа учителю биологии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Ситкиреевой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А.С.,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Асербековой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Р.Ж.  спланировать коррекционную работу по устранению выявленных пробелов;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организовать сопутствующее повторение на уроках по темам, проблемным для класса в целом;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История: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Всего участникам предстояло выполнить 8 заданий.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выполнение проверочной работы отводится 45 минут.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 за работу: 15</w:t>
      </w:r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результаты выполнения:</w:t>
      </w:r>
    </w:p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6"/>
        <w:gridCol w:w="1033"/>
        <w:gridCol w:w="1621"/>
        <w:gridCol w:w="572"/>
        <w:gridCol w:w="572"/>
        <w:gridCol w:w="572"/>
        <w:gridCol w:w="572"/>
        <w:gridCol w:w="1647"/>
        <w:gridCol w:w="975"/>
        <w:gridCol w:w="1111"/>
      </w:tblGrid>
      <w:tr w:rsidR="006731CE">
        <w:tc>
          <w:tcPr>
            <w:tcW w:w="89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033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Кол-во человек в классах</w:t>
            </w:r>
          </w:p>
        </w:tc>
        <w:tc>
          <w:tcPr>
            <w:tcW w:w="162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Кол-во участвующих в ВПР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47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Успеваемость %</w:t>
            </w:r>
          </w:p>
        </w:tc>
        <w:tc>
          <w:tcPr>
            <w:tcW w:w="975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Кач</w:t>
            </w:r>
            <w:proofErr w:type="spellEnd"/>
            <w:r>
              <w:rPr>
                <w:color w:val="000000"/>
              </w:rPr>
              <w:t>-во знаний %</w:t>
            </w:r>
          </w:p>
        </w:tc>
        <w:tc>
          <w:tcPr>
            <w:tcW w:w="111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Средний балл по классу</w:t>
            </w:r>
          </w:p>
        </w:tc>
      </w:tr>
      <w:tr w:rsidR="006731CE">
        <w:tc>
          <w:tcPr>
            <w:tcW w:w="89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33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62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47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75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11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6731CE">
        <w:tc>
          <w:tcPr>
            <w:tcW w:w="89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6т</w:t>
            </w:r>
          </w:p>
        </w:tc>
        <w:tc>
          <w:tcPr>
            <w:tcW w:w="1033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7</w:t>
            </w:r>
          </w:p>
        </w:tc>
        <w:tc>
          <w:tcPr>
            <w:tcW w:w="162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7</w:t>
            </w:r>
          </w:p>
        </w:tc>
        <w:tc>
          <w:tcPr>
            <w:tcW w:w="572" w:type="dxa"/>
          </w:tcPr>
          <w:p w:rsidR="006731CE" w:rsidRDefault="00673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72" w:type="dxa"/>
          </w:tcPr>
          <w:p w:rsidR="006731CE" w:rsidRDefault="00673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72" w:type="dxa"/>
          </w:tcPr>
          <w:p w:rsidR="006731CE" w:rsidRDefault="00673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72" w:type="dxa"/>
          </w:tcPr>
          <w:p w:rsidR="006731CE" w:rsidRDefault="00673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47" w:type="dxa"/>
          </w:tcPr>
          <w:p w:rsidR="006731CE" w:rsidRDefault="00673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5" w:type="dxa"/>
          </w:tcPr>
          <w:p w:rsidR="006731CE" w:rsidRDefault="00673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1" w:type="dxa"/>
          </w:tcPr>
          <w:p w:rsidR="006731CE" w:rsidRDefault="00673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731CE">
        <w:tc>
          <w:tcPr>
            <w:tcW w:w="89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5ш/5</w:t>
            </w:r>
          </w:p>
        </w:tc>
        <w:tc>
          <w:tcPr>
            <w:tcW w:w="1033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162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647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0</w:t>
            </w:r>
          </w:p>
        </w:tc>
        <w:tc>
          <w:tcPr>
            <w:tcW w:w="975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11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</w:tr>
    </w:tbl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Гистограмма соответствия аттестационных отметок</w:t>
      </w:r>
    </w:p>
    <w:tbl>
      <w:tblPr>
        <w:tblStyle w:val="aff0"/>
        <w:tblW w:w="88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4"/>
        <w:gridCol w:w="2126"/>
        <w:gridCol w:w="1418"/>
        <w:gridCol w:w="1606"/>
        <w:gridCol w:w="1606"/>
      </w:tblGrid>
      <w:tr w:rsidR="006731CE">
        <w:trPr>
          <w:jc w:val="center"/>
        </w:trPr>
        <w:tc>
          <w:tcPr>
            <w:tcW w:w="2104" w:type="dxa"/>
          </w:tcPr>
          <w:p w:rsidR="006731CE" w:rsidRDefault="006731CE"/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Количество учащихся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%</w:t>
            </w:r>
          </w:p>
        </w:tc>
        <w:tc>
          <w:tcPr>
            <w:tcW w:w="160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показателей по району</w:t>
            </w:r>
          </w:p>
        </w:tc>
        <w:tc>
          <w:tcPr>
            <w:tcW w:w="160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показателей по области</w:t>
            </w:r>
          </w:p>
        </w:tc>
      </w:tr>
      <w:tr w:rsidR="006731CE">
        <w:trPr>
          <w:jc w:val="center"/>
        </w:trPr>
        <w:tc>
          <w:tcPr>
            <w:tcW w:w="2104" w:type="dxa"/>
          </w:tcPr>
          <w:p w:rsidR="006731CE" w:rsidRDefault="00EC5381">
            <w:r>
              <w:t>Понизили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53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+12%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+21%</w:t>
            </w:r>
          </w:p>
        </w:tc>
      </w:tr>
      <w:tr w:rsidR="006731CE">
        <w:trPr>
          <w:jc w:val="center"/>
        </w:trPr>
        <w:tc>
          <w:tcPr>
            <w:tcW w:w="2104" w:type="dxa"/>
          </w:tcPr>
          <w:p w:rsidR="006731CE" w:rsidRDefault="00EC5381">
            <w:r>
              <w:t>Подтвердили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47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-5%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-15%</w:t>
            </w:r>
          </w:p>
        </w:tc>
      </w:tr>
      <w:tr w:rsidR="006731CE">
        <w:trPr>
          <w:jc w:val="center"/>
        </w:trPr>
        <w:tc>
          <w:tcPr>
            <w:tcW w:w="2104" w:type="dxa"/>
          </w:tcPr>
          <w:p w:rsidR="006731CE" w:rsidRDefault="00EC5381">
            <w:r>
              <w:t>Повысили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</w:t>
            </w:r>
          </w:p>
        </w:tc>
      </w:tr>
    </w:tbl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1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1"/>
        <w:gridCol w:w="1240"/>
        <w:gridCol w:w="1385"/>
        <w:gridCol w:w="1558"/>
        <w:gridCol w:w="1342"/>
        <w:gridCol w:w="628"/>
        <w:gridCol w:w="1519"/>
        <w:gridCol w:w="1519"/>
      </w:tblGrid>
      <w:tr w:rsidR="006731CE">
        <w:tc>
          <w:tcPr>
            <w:tcW w:w="1491" w:type="dxa"/>
          </w:tcPr>
          <w:p w:rsidR="006731CE" w:rsidRDefault="006731CE"/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Титоренко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Безымянное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Широкополье</w:t>
            </w:r>
          </w:p>
        </w:tc>
        <w:tc>
          <w:tcPr>
            <w:tcW w:w="1342" w:type="dxa"/>
          </w:tcPr>
          <w:p w:rsidR="006731CE" w:rsidRDefault="00EC5381">
            <w:pPr>
              <w:jc w:val="center"/>
            </w:pPr>
            <w:r>
              <w:t xml:space="preserve">Количество учащихся </w:t>
            </w:r>
          </w:p>
        </w:tc>
        <w:tc>
          <w:tcPr>
            <w:tcW w:w="628" w:type="dxa"/>
          </w:tcPr>
          <w:p w:rsidR="006731CE" w:rsidRDefault="00EC5381">
            <w:pPr>
              <w:jc w:val="center"/>
            </w:pPr>
            <w:r>
              <w:t>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Соответствие показателей по району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Соответствие показателей по области</w:t>
            </w:r>
          </w:p>
        </w:tc>
      </w:tr>
      <w:tr w:rsidR="006731CE">
        <w:tc>
          <w:tcPr>
            <w:tcW w:w="1491" w:type="dxa"/>
          </w:tcPr>
          <w:p w:rsidR="006731CE" w:rsidRDefault="00EC5381">
            <w:r>
              <w:t>Понизили оценку</w:t>
            </w:r>
          </w:p>
        </w:tc>
        <w:tc>
          <w:tcPr>
            <w:tcW w:w="1240" w:type="dxa"/>
          </w:tcPr>
          <w:p w:rsidR="006731CE" w:rsidRDefault="006731CE">
            <w:pPr>
              <w:jc w:val="center"/>
            </w:pPr>
          </w:p>
        </w:tc>
        <w:tc>
          <w:tcPr>
            <w:tcW w:w="1385" w:type="dxa"/>
          </w:tcPr>
          <w:p w:rsidR="006731CE" w:rsidRDefault="006731CE">
            <w:pPr>
              <w:jc w:val="center"/>
            </w:pPr>
          </w:p>
        </w:tc>
        <w:tc>
          <w:tcPr>
            <w:tcW w:w="1558" w:type="dxa"/>
          </w:tcPr>
          <w:p w:rsidR="006731CE" w:rsidRDefault="006731CE">
            <w:pPr>
              <w:jc w:val="center"/>
            </w:pPr>
          </w:p>
        </w:tc>
        <w:tc>
          <w:tcPr>
            <w:tcW w:w="1342" w:type="dxa"/>
          </w:tcPr>
          <w:p w:rsidR="006731CE" w:rsidRDefault="006731CE">
            <w:pPr>
              <w:jc w:val="center"/>
            </w:pPr>
          </w:p>
        </w:tc>
        <w:tc>
          <w:tcPr>
            <w:tcW w:w="628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37%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-15%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-20%</w:t>
            </w:r>
          </w:p>
        </w:tc>
      </w:tr>
      <w:tr w:rsidR="006731CE">
        <w:trPr>
          <w:trHeight w:val="356"/>
        </w:trPr>
        <w:tc>
          <w:tcPr>
            <w:tcW w:w="1491" w:type="dxa"/>
          </w:tcPr>
          <w:p w:rsidR="006731CE" w:rsidRDefault="00EC5381">
            <w:r>
              <w:t>Подтвердили оценку</w:t>
            </w:r>
          </w:p>
        </w:tc>
        <w:tc>
          <w:tcPr>
            <w:tcW w:w="1240" w:type="dxa"/>
          </w:tcPr>
          <w:p w:rsidR="006731CE" w:rsidRDefault="006731CE">
            <w:pPr>
              <w:jc w:val="center"/>
            </w:pPr>
          </w:p>
        </w:tc>
        <w:tc>
          <w:tcPr>
            <w:tcW w:w="1385" w:type="dxa"/>
          </w:tcPr>
          <w:p w:rsidR="006731CE" w:rsidRDefault="006731CE">
            <w:pPr>
              <w:jc w:val="center"/>
            </w:pPr>
          </w:p>
        </w:tc>
        <w:tc>
          <w:tcPr>
            <w:tcW w:w="1558" w:type="dxa"/>
          </w:tcPr>
          <w:p w:rsidR="006731CE" w:rsidRDefault="006731CE">
            <w:pPr>
              <w:jc w:val="center"/>
            </w:pPr>
          </w:p>
        </w:tc>
        <w:tc>
          <w:tcPr>
            <w:tcW w:w="1342" w:type="dxa"/>
          </w:tcPr>
          <w:p w:rsidR="006731CE" w:rsidRDefault="006731CE">
            <w:pPr>
              <w:jc w:val="center"/>
            </w:pPr>
          </w:p>
        </w:tc>
        <w:tc>
          <w:tcPr>
            <w:tcW w:w="628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63%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-6%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-9% </w:t>
            </w:r>
          </w:p>
        </w:tc>
      </w:tr>
      <w:tr w:rsidR="006731CE">
        <w:tc>
          <w:tcPr>
            <w:tcW w:w="1491" w:type="dxa"/>
          </w:tcPr>
          <w:p w:rsidR="006731CE" w:rsidRDefault="00EC5381">
            <w:r>
              <w:t>Повысили оценку</w:t>
            </w:r>
          </w:p>
        </w:tc>
        <w:tc>
          <w:tcPr>
            <w:tcW w:w="1240" w:type="dxa"/>
          </w:tcPr>
          <w:p w:rsidR="006731CE" w:rsidRDefault="006731CE">
            <w:pPr>
              <w:jc w:val="center"/>
            </w:pPr>
          </w:p>
        </w:tc>
        <w:tc>
          <w:tcPr>
            <w:tcW w:w="1385" w:type="dxa"/>
          </w:tcPr>
          <w:p w:rsidR="006731CE" w:rsidRDefault="006731CE">
            <w:pPr>
              <w:jc w:val="center"/>
            </w:pP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342" w:type="dxa"/>
          </w:tcPr>
          <w:p w:rsidR="006731CE" w:rsidRDefault="006731CE">
            <w:pPr>
              <w:jc w:val="center"/>
            </w:pPr>
          </w:p>
        </w:tc>
        <w:tc>
          <w:tcPr>
            <w:tcW w:w="628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-</w:t>
            </w:r>
          </w:p>
        </w:tc>
      </w:tr>
    </w:tbl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Сравнение годовых оценок и оценок за ВПР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5267325" cy="2781300"/>
            <wp:effectExtent l="0" t="0" r="0" b="0"/>
            <wp:docPr id="64" name="Диаграмма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731CE" w:rsidRDefault="00EC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Выводы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УУД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сформированы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базовом уровне. </w:t>
      </w:r>
    </w:p>
    <w:p w:rsidR="006731CE" w:rsidRDefault="00EC53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Слабые результаты обучающиеся продемонстрировали в задание 6. В этом задание рассматриваются вопросы умения устанавливать причинно-следственные связи, строить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</w:r>
    </w:p>
    <w:p w:rsidR="006731CE" w:rsidRDefault="00EC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Одной из причин пониженного результата является наличие в работе заданий по краеведению, в то время как в рабочей программе отсутствует такой раздел. В частности, в 5 классе при изучении истории Древнего мира нет причин обращаться к истории края в рамках заданий ВПР в связи с несовпадением хронологических рамок (Знаменитые личности, значимые события). </w:t>
      </w:r>
    </w:p>
    <w:p w:rsidR="006731CE" w:rsidRDefault="00EC5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Рекомендации:</w:t>
      </w:r>
    </w:p>
    <w:p w:rsidR="006731CE" w:rsidRDefault="00EC53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целью ликвидировать пробелы в знаниях и умениях следует больше внимания на уроках истории учителю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Мазаевой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Н.А. уделять краеведческому материалу не только в рамках Древнего мира, а в более широких временных рамках, работе с историческими терминами, работе с картами.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731CE" w:rsidRDefault="00EC5381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Сравнительный анализ результатов ВПР за 5 ле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т(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Широкополье)</w:t>
      </w:r>
    </w:p>
    <w:p w:rsidR="006731CE" w:rsidRDefault="006731CE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2"/>
        <w:tblW w:w="11243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709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5"/>
      </w:tblGrid>
      <w:tr w:rsidR="006731CE">
        <w:trPr>
          <w:trHeight w:val="330"/>
        </w:trPr>
        <w:tc>
          <w:tcPr>
            <w:tcW w:w="710" w:type="dxa"/>
            <w:vMerge w:val="restart"/>
            <w:vAlign w:val="center"/>
          </w:tcPr>
          <w:p w:rsidR="006731CE" w:rsidRDefault="00EC538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5класс</w:t>
            </w:r>
          </w:p>
        </w:tc>
        <w:tc>
          <w:tcPr>
            <w:tcW w:w="709" w:type="dxa"/>
            <w:vMerge w:val="restart"/>
            <w:vAlign w:val="center"/>
          </w:tcPr>
          <w:p w:rsidR="006731CE" w:rsidRDefault="00EC5381">
            <w:pPr>
              <w:jc w:val="center"/>
            </w:pPr>
            <w:r>
              <w:t>год</w:t>
            </w:r>
          </w:p>
        </w:tc>
        <w:tc>
          <w:tcPr>
            <w:tcW w:w="2456" w:type="dxa"/>
            <w:gridSpan w:val="4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456" w:type="dxa"/>
            <w:gridSpan w:val="4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456" w:type="dxa"/>
            <w:gridSpan w:val="4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31CE" w:rsidRDefault="00EC5381">
            <w:pPr>
              <w:ind w:firstLine="175"/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457" w:type="dxa"/>
            <w:gridSpan w:val="4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ind w:firstLine="175"/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</w:tr>
      <w:tr w:rsidR="006731CE">
        <w:trPr>
          <w:trHeight w:val="465"/>
        </w:trPr>
        <w:tc>
          <w:tcPr>
            <w:tcW w:w="710" w:type="dxa"/>
            <w:vMerge/>
            <w:vAlign w:val="center"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Кол-во участников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% успев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% качества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Кол-во</w:t>
            </w:r>
          </w:p>
          <w:p w:rsidR="006731CE" w:rsidRDefault="00EC5381">
            <w:pPr>
              <w:jc w:val="center"/>
            </w:pPr>
            <w:r>
              <w:t>«2»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Кол-во участников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% успев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% качества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Кол-во</w:t>
            </w:r>
          </w:p>
          <w:p w:rsidR="006731CE" w:rsidRDefault="00EC5381">
            <w:pPr>
              <w:jc w:val="center"/>
            </w:pPr>
            <w:r>
              <w:t>«2»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Кол-во участников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% успев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% качества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Кол-во</w:t>
            </w:r>
          </w:p>
          <w:p w:rsidR="006731CE" w:rsidRDefault="00EC5381">
            <w:pPr>
              <w:jc w:val="center"/>
            </w:pPr>
            <w:r>
              <w:t>«2»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Кол-во участников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% успев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% качества</w:t>
            </w:r>
          </w:p>
        </w:tc>
        <w:tc>
          <w:tcPr>
            <w:tcW w:w="615" w:type="dxa"/>
            <w:vAlign w:val="center"/>
          </w:tcPr>
          <w:p w:rsidR="006731CE" w:rsidRDefault="00EC5381">
            <w:pPr>
              <w:jc w:val="center"/>
            </w:pPr>
            <w:r>
              <w:t>Кол-во</w:t>
            </w:r>
          </w:p>
          <w:p w:rsidR="006731CE" w:rsidRDefault="00EC5381">
            <w:pPr>
              <w:jc w:val="center"/>
            </w:pPr>
            <w:r>
              <w:t>«2»</w:t>
            </w:r>
          </w:p>
        </w:tc>
      </w:tr>
      <w:tr w:rsidR="006731CE">
        <w:trPr>
          <w:trHeight w:val="421"/>
        </w:trPr>
        <w:tc>
          <w:tcPr>
            <w:tcW w:w="710" w:type="dxa"/>
            <w:vMerge/>
            <w:vAlign w:val="center"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11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90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36,3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11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45,4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11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90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72,6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11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54,6</w:t>
            </w:r>
          </w:p>
        </w:tc>
        <w:tc>
          <w:tcPr>
            <w:tcW w:w="615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</w:tr>
      <w:tr w:rsidR="006731CE">
        <w:trPr>
          <w:trHeight w:val="413"/>
        </w:trPr>
        <w:tc>
          <w:tcPr>
            <w:tcW w:w="710" w:type="dxa"/>
            <w:vMerge/>
            <w:vAlign w:val="center"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33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33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9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67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33</w:t>
            </w:r>
          </w:p>
        </w:tc>
        <w:tc>
          <w:tcPr>
            <w:tcW w:w="615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</w:tr>
      <w:tr w:rsidR="006731CE">
        <w:trPr>
          <w:trHeight w:val="418"/>
        </w:trPr>
        <w:tc>
          <w:tcPr>
            <w:tcW w:w="710" w:type="dxa"/>
            <w:vMerge/>
            <w:vAlign w:val="center"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6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33,3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6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80</w:t>
            </w:r>
          </w:p>
        </w:tc>
        <w:tc>
          <w:tcPr>
            <w:tcW w:w="614" w:type="dxa"/>
            <w:vAlign w:val="center"/>
          </w:tcPr>
          <w:p w:rsidR="006731CE" w:rsidRDefault="00EC5381">
            <w:r>
              <w:t>0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6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33,3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6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33,3</w:t>
            </w:r>
          </w:p>
        </w:tc>
        <w:tc>
          <w:tcPr>
            <w:tcW w:w="615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</w:tr>
      <w:tr w:rsidR="006731CE">
        <w:trPr>
          <w:trHeight w:val="424"/>
        </w:trPr>
        <w:tc>
          <w:tcPr>
            <w:tcW w:w="710" w:type="dxa"/>
            <w:vMerge/>
            <w:vAlign w:val="center"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5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60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5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80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5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60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5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60</w:t>
            </w:r>
          </w:p>
        </w:tc>
        <w:tc>
          <w:tcPr>
            <w:tcW w:w="615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</w:tr>
      <w:tr w:rsidR="006731CE">
        <w:trPr>
          <w:trHeight w:val="424"/>
        </w:trPr>
        <w:tc>
          <w:tcPr>
            <w:tcW w:w="710" w:type="dxa"/>
            <w:vMerge/>
            <w:vAlign w:val="center"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5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75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60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50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50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5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20</w:t>
            </w:r>
          </w:p>
        </w:tc>
        <w:tc>
          <w:tcPr>
            <w:tcW w:w="615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</w:tr>
      <w:tr w:rsidR="006731CE">
        <w:trPr>
          <w:trHeight w:val="424"/>
        </w:trPr>
        <w:tc>
          <w:tcPr>
            <w:tcW w:w="710" w:type="dxa"/>
            <w:vAlign w:val="center"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66,7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66,7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66,7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15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</w:tr>
    </w:tbl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1CE" w:rsidRDefault="00EC5381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Сравнительный анализ результатов ВПР за 5 ле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т(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Титоренко)</w:t>
      </w:r>
    </w:p>
    <w:p w:rsidR="006731CE" w:rsidRDefault="006731CE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3"/>
        <w:tblW w:w="11246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709"/>
        <w:gridCol w:w="614"/>
        <w:gridCol w:w="614"/>
        <w:gridCol w:w="614"/>
        <w:gridCol w:w="614"/>
        <w:gridCol w:w="614"/>
        <w:gridCol w:w="614"/>
        <w:gridCol w:w="614"/>
        <w:gridCol w:w="614"/>
        <w:gridCol w:w="600"/>
        <w:gridCol w:w="630"/>
        <w:gridCol w:w="614"/>
        <w:gridCol w:w="614"/>
        <w:gridCol w:w="614"/>
        <w:gridCol w:w="614"/>
        <w:gridCol w:w="614"/>
        <w:gridCol w:w="615"/>
      </w:tblGrid>
      <w:tr w:rsidR="006731CE">
        <w:trPr>
          <w:trHeight w:val="330"/>
        </w:trPr>
        <w:tc>
          <w:tcPr>
            <w:tcW w:w="710" w:type="dxa"/>
            <w:vMerge w:val="restart"/>
            <w:vAlign w:val="center"/>
          </w:tcPr>
          <w:p w:rsidR="006731CE" w:rsidRDefault="00EC538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5класс</w:t>
            </w:r>
          </w:p>
        </w:tc>
        <w:tc>
          <w:tcPr>
            <w:tcW w:w="709" w:type="dxa"/>
            <w:vMerge w:val="restart"/>
            <w:vAlign w:val="center"/>
          </w:tcPr>
          <w:p w:rsidR="006731CE" w:rsidRDefault="00EC5381">
            <w:pPr>
              <w:jc w:val="center"/>
            </w:pPr>
            <w:r>
              <w:t>год</w:t>
            </w:r>
          </w:p>
        </w:tc>
        <w:tc>
          <w:tcPr>
            <w:tcW w:w="2456" w:type="dxa"/>
            <w:gridSpan w:val="4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456" w:type="dxa"/>
            <w:gridSpan w:val="4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458" w:type="dxa"/>
            <w:gridSpan w:val="4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31CE" w:rsidRDefault="00EC5381">
            <w:pPr>
              <w:ind w:firstLine="175"/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457" w:type="dxa"/>
            <w:gridSpan w:val="4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ind w:firstLine="175"/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</w:tr>
      <w:tr w:rsidR="006731CE">
        <w:trPr>
          <w:trHeight w:val="465"/>
        </w:trPr>
        <w:tc>
          <w:tcPr>
            <w:tcW w:w="710" w:type="dxa"/>
            <w:vMerge/>
            <w:vAlign w:val="center"/>
          </w:tcPr>
          <w:p w:rsidR="006731CE" w:rsidRDefault="006731CE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6731CE" w:rsidRDefault="006731CE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Кол-во участников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% успев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% качества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Кол-во</w:t>
            </w:r>
          </w:p>
          <w:p w:rsidR="006731CE" w:rsidRDefault="00EC5381">
            <w:pPr>
              <w:jc w:val="center"/>
            </w:pPr>
            <w:r>
              <w:t>«2»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Кол-во участников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% успев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% качества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Кол-во</w:t>
            </w:r>
          </w:p>
          <w:p w:rsidR="006731CE" w:rsidRDefault="00EC5381">
            <w:pPr>
              <w:jc w:val="center"/>
            </w:pPr>
            <w:r>
              <w:t>«2»</w:t>
            </w:r>
          </w:p>
        </w:tc>
        <w:tc>
          <w:tcPr>
            <w:tcW w:w="600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Кол-во участников</w:t>
            </w:r>
          </w:p>
        </w:tc>
        <w:tc>
          <w:tcPr>
            <w:tcW w:w="630" w:type="dxa"/>
            <w:vAlign w:val="center"/>
          </w:tcPr>
          <w:p w:rsidR="006731CE" w:rsidRDefault="00EC5381">
            <w:pPr>
              <w:jc w:val="center"/>
            </w:pPr>
            <w:r>
              <w:t>% успев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% качества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Кол-во</w:t>
            </w:r>
          </w:p>
          <w:p w:rsidR="006731CE" w:rsidRDefault="00EC5381">
            <w:pPr>
              <w:jc w:val="center"/>
            </w:pPr>
            <w:r>
              <w:t>«2»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Кол-во участников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% успев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% качества</w:t>
            </w:r>
          </w:p>
        </w:tc>
        <w:tc>
          <w:tcPr>
            <w:tcW w:w="615" w:type="dxa"/>
            <w:vAlign w:val="center"/>
          </w:tcPr>
          <w:p w:rsidR="006731CE" w:rsidRDefault="00EC5381">
            <w:pPr>
              <w:jc w:val="center"/>
            </w:pPr>
            <w:r>
              <w:t>Кол-во</w:t>
            </w:r>
          </w:p>
          <w:p w:rsidR="006731CE" w:rsidRDefault="00EC5381">
            <w:pPr>
              <w:jc w:val="center"/>
            </w:pPr>
            <w:r>
              <w:t>«2»</w:t>
            </w:r>
          </w:p>
        </w:tc>
      </w:tr>
      <w:tr w:rsidR="006731CE">
        <w:trPr>
          <w:trHeight w:val="421"/>
        </w:trPr>
        <w:tc>
          <w:tcPr>
            <w:tcW w:w="710" w:type="dxa"/>
            <w:vMerge/>
            <w:vAlign w:val="center"/>
          </w:tcPr>
          <w:p w:rsidR="006731CE" w:rsidRDefault="006731CE">
            <w:pPr>
              <w:widowControl w:val="0"/>
              <w:spacing w:line="276" w:lineRule="auto"/>
            </w:pP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66,7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66,7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33,3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600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6731CE" w:rsidRDefault="00EC5381">
            <w:pPr>
              <w:jc w:val="center"/>
            </w:pPr>
            <w:r>
              <w:t>66,7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66,7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33,3</w:t>
            </w:r>
          </w:p>
        </w:tc>
        <w:tc>
          <w:tcPr>
            <w:tcW w:w="615" w:type="dxa"/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</w:tr>
      <w:tr w:rsidR="006731CE">
        <w:trPr>
          <w:trHeight w:val="413"/>
        </w:trPr>
        <w:tc>
          <w:tcPr>
            <w:tcW w:w="710" w:type="dxa"/>
            <w:vMerge/>
            <w:vAlign w:val="center"/>
          </w:tcPr>
          <w:p w:rsidR="006731CE" w:rsidRDefault="006731CE">
            <w:pPr>
              <w:widowControl w:val="0"/>
              <w:spacing w:line="276" w:lineRule="auto"/>
            </w:pP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50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50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630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75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5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</w:tr>
      <w:tr w:rsidR="006731CE">
        <w:trPr>
          <w:trHeight w:val="418"/>
        </w:trPr>
        <w:tc>
          <w:tcPr>
            <w:tcW w:w="710" w:type="dxa"/>
            <w:vMerge/>
            <w:vAlign w:val="center"/>
          </w:tcPr>
          <w:p w:rsidR="006731CE" w:rsidRDefault="006731CE">
            <w:pPr>
              <w:widowControl w:val="0"/>
              <w:spacing w:line="276" w:lineRule="auto"/>
            </w:pP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6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33,3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6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80</w:t>
            </w:r>
          </w:p>
        </w:tc>
        <w:tc>
          <w:tcPr>
            <w:tcW w:w="614" w:type="dxa"/>
            <w:vAlign w:val="center"/>
          </w:tcPr>
          <w:p w:rsidR="006731CE" w:rsidRDefault="00EC5381">
            <w:r>
              <w:t>0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600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6</w:t>
            </w:r>
          </w:p>
        </w:tc>
        <w:tc>
          <w:tcPr>
            <w:tcW w:w="630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33,3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6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33,3</w:t>
            </w:r>
          </w:p>
        </w:tc>
        <w:tc>
          <w:tcPr>
            <w:tcW w:w="615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</w:tr>
      <w:tr w:rsidR="006731CE">
        <w:trPr>
          <w:trHeight w:val="424"/>
        </w:trPr>
        <w:tc>
          <w:tcPr>
            <w:tcW w:w="710" w:type="dxa"/>
            <w:vMerge/>
            <w:vAlign w:val="center"/>
          </w:tcPr>
          <w:p w:rsidR="006731CE" w:rsidRDefault="006731CE">
            <w:pPr>
              <w:widowControl w:val="0"/>
              <w:spacing w:line="276" w:lineRule="auto"/>
            </w:pP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5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60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5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80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5</w:t>
            </w:r>
          </w:p>
        </w:tc>
        <w:tc>
          <w:tcPr>
            <w:tcW w:w="630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60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5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60</w:t>
            </w:r>
          </w:p>
        </w:tc>
        <w:tc>
          <w:tcPr>
            <w:tcW w:w="615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</w:tr>
      <w:tr w:rsidR="006731CE">
        <w:trPr>
          <w:trHeight w:val="424"/>
        </w:trPr>
        <w:tc>
          <w:tcPr>
            <w:tcW w:w="710" w:type="dxa"/>
            <w:vMerge/>
            <w:vAlign w:val="center"/>
          </w:tcPr>
          <w:p w:rsidR="006731CE" w:rsidRDefault="006731CE">
            <w:pPr>
              <w:widowControl w:val="0"/>
              <w:spacing w:line="276" w:lineRule="auto"/>
            </w:pP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5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75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60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50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600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630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50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5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20</w:t>
            </w:r>
          </w:p>
        </w:tc>
        <w:tc>
          <w:tcPr>
            <w:tcW w:w="615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</w:tr>
      <w:tr w:rsidR="006731CE">
        <w:trPr>
          <w:trHeight w:val="424"/>
        </w:trPr>
        <w:tc>
          <w:tcPr>
            <w:tcW w:w="710" w:type="dxa"/>
            <w:vAlign w:val="center"/>
          </w:tcPr>
          <w:p w:rsidR="006731CE" w:rsidRDefault="006731CE">
            <w:pPr>
              <w:widowControl w:val="0"/>
              <w:spacing w:line="276" w:lineRule="auto"/>
            </w:pP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7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85,7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42,8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7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83,3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50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600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7</w:t>
            </w:r>
          </w:p>
        </w:tc>
        <w:tc>
          <w:tcPr>
            <w:tcW w:w="630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57,1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7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15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</w:tr>
    </w:tbl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Русский язык, результаты ВПР за 5 лет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6600825" cy="4133850"/>
            <wp:effectExtent l="0" t="0" r="0" b="0"/>
            <wp:docPr id="65" name="Диаграмма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Математика, результаты ВПР за 5лет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6600825" cy="4133850"/>
            <wp:effectExtent l="0" t="0" r="0" b="0"/>
            <wp:docPr id="66" name="Диаграмма 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1CE" w:rsidRDefault="006731CE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Биология, результаты ВПР за 5 лет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6600825" cy="4133850"/>
            <wp:effectExtent l="0" t="0" r="0" b="0"/>
            <wp:docPr id="67" name="Диаграмма 6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1CE" w:rsidRDefault="006731CE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История, результаты ВПР за 5 лет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6600825" cy="4133850"/>
            <wp:effectExtent l="0" t="0" r="0" b="0"/>
            <wp:docPr id="68" name="Диаграмма 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1CE" w:rsidRDefault="00EC5381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видно из вышеприведенных диаграмм,  в целом оказались ниже, чем за предыдущие годы.     Одной из значительных причин снижения – дистанционное обучение, к которому технически не были готовы многие семьи обучающихся.</w:t>
      </w:r>
    </w:p>
    <w:p w:rsidR="006731CE" w:rsidRDefault="006731CE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Рекомендации по повышению уровня знаний учащихся:</w:t>
      </w:r>
    </w:p>
    <w:p w:rsidR="006731CE" w:rsidRDefault="00673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Учителям-предметникам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Ситкиреевой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А.С.,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Асербековой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Р.Ж.,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Мазаевой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Н.А.,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Нагодкину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А.И. Веретенниковой С.А.,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Айданалиевой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З.И., Степановой С.П.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 В., Калошиной О. В.,, Абдурахмановой Э.И.,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Вахриневой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О.Л..рассмотреть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провести детальный анализ количественных и качественных результатов ВПР на заседаниях МО;</w:t>
      </w:r>
    </w:p>
    <w:p w:rsidR="006731CE" w:rsidRDefault="00EC538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учебных предметов для создания индивидуальных образовательных маршрутов обучающихся;</w:t>
      </w:r>
    </w:p>
    <w:p w:rsidR="006731CE" w:rsidRDefault="00EC538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учителям-предметникам  провести совместные заседания по вопросу разработок заданий, направленных на отработку у обучающихся необходимых навыков при выполнении выше обозначенных заданий, а также других заданий, которые вызывают затруднения;</w:t>
      </w:r>
    </w:p>
    <w:p w:rsidR="006731CE" w:rsidRDefault="00EC538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учителям – предметникам составить план индивидуальной работы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получившими неудовлетворительные оценки по предмету;</w:t>
      </w:r>
    </w:p>
    <w:p w:rsidR="006731CE" w:rsidRDefault="00EC538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классному руководителю Калошиной О. В. взять под личный контроль реализации плана работы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получившим «2»: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Агарков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 (русский язык),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Казаров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 (математика),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Д. (математика), Федорова А. (математика),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Сверба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 (русский язык)</w:t>
      </w:r>
    </w:p>
    <w:p w:rsidR="006731CE" w:rsidRDefault="006731C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Планируемые мероприятия по совершенствованию умений и повышению результативности работы школы</w:t>
      </w:r>
    </w:p>
    <w:p w:rsidR="006731CE" w:rsidRDefault="00EC53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6731CE" w:rsidRDefault="00EC53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Планирование коррекционной работы с учащимися, не справившимися с ВПР.</w:t>
      </w:r>
    </w:p>
    <w:p w:rsidR="006731CE" w:rsidRDefault="00EC53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Корректировка содержания урочных занятий, отработка программного материала, вызвавшего наибольшие затруднения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обучающихся.</w:t>
      </w:r>
    </w:p>
    <w:p w:rsidR="006731CE" w:rsidRDefault="00EC53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мониторинг учебных достижений обучающихся.</w:t>
      </w:r>
    </w:p>
    <w:p w:rsidR="006731CE" w:rsidRDefault="00EC53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Своевременное информирование родителей о результатах ВПР, текущих образовательных достижениях учащихся.</w:t>
      </w:r>
    </w:p>
    <w:p w:rsidR="006731CE" w:rsidRDefault="006731CE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Анализ ВПР в 6 классе.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ff4"/>
        <w:tblW w:w="105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4"/>
        <w:gridCol w:w="602"/>
        <w:gridCol w:w="1865"/>
        <w:gridCol w:w="567"/>
        <w:gridCol w:w="708"/>
        <w:gridCol w:w="709"/>
        <w:gridCol w:w="709"/>
        <w:gridCol w:w="1222"/>
        <w:gridCol w:w="753"/>
        <w:gridCol w:w="872"/>
        <w:gridCol w:w="1134"/>
      </w:tblGrid>
      <w:tr w:rsidR="006731CE">
        <w:trPr>
          <w:trHeight w:val="345"/>
          <w:jc w:val="center"/>
        </w:trPr>
        <w:tc>
          <w:tcPr>
            <w:tcW w:w="1374" w:type="dxa"/>
            <w:vMerge w:val="restart"/>
          </w:tcPr>
          <w:p w:rsidR="006731CE" w:rsidRDefault="00EC5381">
            <w:r>
              <w:t>Класс</w:t>
            </w:r>
          </w:p>
        </w:tc>
        <w:tc>
          <w:tcPr>
            <w:tcW w:w="602" w:type="dxa"/>
            <w:vMerge w:val="restart"/>
          </w:tcPr>
          <w:p w:rsidR="006731CE" w:rsidRDefault="00EC5381">
            <w:r>
              <w:t xml:space="preserve">Кол-во </w:t>
            </w:r>
          </w:p>
        </w:tc>
        <w:tc>
          <w:tcPr>
            <w:tcW w:w="1865" w:type="dxa"/>
            <w:vMerge w:val="restart"/>
          </w:tcPr>
          <w:p w:rsidR="006731CE" w:rsidRDefault="00EC5381">
            <w:r>
              <w:t>Учитель</w:t>
            </w:r>
          </w:p>
        </w:tc>
        <w:tc>
          <w:tcPr>
            <w:tcW w:w="2693" w:type="dxa"/>
            <w:gridSpan w:val="4"/>
          </w:tcPr>
          <w:p w:rsidR="006731CE" w:rsidRDefault="00EC5381">
            <w:r>
              <w:t xml:space="preserve">Выполнение </w:t>
            </w:r>
            <w:proofErr w:type="gramStart"/>
            <w:r>
              <w:t>на</w:t>
            </w:r>
            <w:proofErr w:type="gramEnd"/>
            <w:r>
              <w:t>:</w:t>
            </w:r>
          </w:p>
        </w:tc>
        <w:tc>
          <w:tcPr>
            <w:tcW w:w="1222" w:type="dxa"/>
            <w:vMerge w:val="restart"/>
          </w:tcPr>
          <w:p w:rsidR="006731CE" w:rsidRDefault="00EC5381">
            <w:r>
              <w:t>% успеваемости</w:t>
            </w:r>
          </w:p>
        </w:tc>
        <w:tc>
          <w:tcPr>
            <w:tcW w:w="753" w:type="dxa"/>
            <w:vMerge w:val="restart"/>
          </w:tcPr>
          <w:p w:rsidR="006731CE" w:rsidRDefault="00EC5381">
            <w:r>
              <w:t>% качества</w:t>
            </w:r>
          </w:p>
        </w:tc>
        <w:tc>
          <w:tcPr>
            <w:tcW w:w="872" w:type="dxa"/>
            <w:vMerge w:val="restart"/>
          </w:tcPr>
          <w:p w:rsidR="006731CE" w:rsidRDefault="00EC5381">
            <w:r>
              <w:t>СОУ</w:t>
            </w:r>
          </w:p>
        </w:tc>
        <w:tc>
          <w:tcPr>
            <w:tcW w:w="1134" w:type="dxa"/>
            <w:vMerge w:val="restart"/>
          </w:tcPr>
          <w:p w:rsidR="006731CE" w:rsidRDefault="00EC5381">
            <w:r>
              <w:t>Средняя оценка</w:t>
            </w:r>
          </w:p>
        </w:tc>
      </w:tr>
      <w:tr w:rsidR="006731CE">
        <w:trPr>
          <w:trHeight w:val="210"/>
          <w:jc w:val="center"/>
        </w:trPr>
        <w:tc>
          <w:tcPr>
            <w:tcW w:w="1374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02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65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6731CE" w:rsidRDefault="00EC5381">
            <w:r>
              <w:t>5</w:t>
            </w:r>
          </w:p>
        </w:tc>
        <w:tc>
          <w:tcPr>
            <w:tcW w:w="708" w:type="dxa"/>
          </w:tcPr>
          <w:p w:rsidR="006731CE" w:rsidRDefault="00EC5381">
            <w:r>
              <w:t>4</w:t>
            </w:r>
          </w:p>
        </w:tc>
        <w:tc>
          <w:tcPr>
            <w:tcW w:w="709" w:type="dxa"/>
          </w:tcPr>
          <w:p w:rsidR="006731CE" w:rsidRDefault="00EC5381">
            <w:r>
              <w:t>3</w:t>
            </w:r>
          </w:p>
        </w:tc>
        <w:tc>
          <w:tcPr>
            <w:tcW w:w="709" w:type="dxa"/>
          </w:tcPr>
          <w:p w:rsidR="006731CE" w:rsidRDefault="00EC5381">
            <w:r>
              <w:t>2</w:t>
            </w:r>
          </w:p>
        </w:tc>
        <w:tc>
          <w:tcPr>
            <w:tcW w:w="1222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53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2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731CE">
        <w:trPr>
          <w:trHeight w:val="210"/>
          <w:jc w:val="center"/>
        </w:trPr>
        <w:tc>
          <w:tcPr>
            <w:tcW w:w="10515" w:type="dxa"/>
            <w:gridSpan w:val="11"/>
          </w:tcPr>
          <w:p w:rsidR="006731CE" w:rsidRDefault="00EC5381">
            <w:pPr>
              <w:rPr>
                <w:b/>
              </w:rPr>
            </w:pPr>
            <w:r>
              <w:rPr>
                <w:b/>
              </w:rPr>
              <w:t xml:space="preserve">Русский язык 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6 / 14</w:t>
            </w:r>
          </w:p>
        </w:tc>
        <w:tc>
          <w:tcPr>
            <w:tcW w:w="602" w:type="dxa"/>
          </w:tcPr>
          <w:p w:rsidR="006731CE" w:rsidRDefault="00EC5381">
            <w:r>
              <w:t>14</w:t>
            </w:r>
          </w:p>
        </w:tc>
        <w:tc>
          <w:tcPr>
            <w:tcW w:w="1865" w:type="dxa"/>
          </w:tcPr>
          <w:p w:rsidR="006731CE" w:rsidRDefault="00EC5381">
            <w:proofErr w:type="spellStart"/>
            <w:r>
              <w:t>Шманова</w:t>
            </w:r>
            <w:proofErr w:type="spellEnd"/>
            <w:r>
              <w:t xml:space="preserve"> Н.И.</w:t>
            </w:r>
          </w:p>
        </w:tc>
        <w:tc>
          <w:tcPr>
            <w:tcW w:w="567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6731CE" w:rsidRDefault="00EC5381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1222" w:type="dxa"/>
          </w:tcPr>
          <w:p w:rsidR="006731CE" w:rsidRDefault="00EC5381">
            <w:pPr>
              <w:jc w:val="center"/>
            </w:pPr>
            <w:r>
              <w:t>71</w:t>
            </w:r>
          </w:p>
        </w:tc>
        <w:tc>
          <w:tcPr>
            <w:tcW w:w="753" w:type="dxa"/>
          </w:tcPr>
          <w:p w:rsidR="006731CE" w:rsidRDefault="00EC5381">
            <w:pPr>
              <w:jc w:val="center"/>
            </w:pPr>
            <w:r>
              <w:t>21</w:t>
            </w:r>
          </w:p>
        </w:tc>
        <w:tc>
          <w:tcPr>
            <w:tcW w:w="872" w:type="dxa"/>
          </w:tcPr>
          <w:p w:rsidR="006731CE" w:rsidRDefault="00EC5381">
            <w:pPr>
              <w:jc w:val="center"/>
            </w:pPr>
            <w:r>
              <w:t>36</w:t>
            </w:r>
          </w:p>
        </w:tc>
        <w:tc>
          <w:tcPr>
            <w:tcW w:w="1134" w:type="dxa"/>
          </w:tcPr>
          <w:p w:rsidR="006731CE" w:rsidRDefault="00EC5381">
            <w:pPr>
              <w:jc w:val="center"/>
            </w:pPr>
            <w:r>
              <w:t>2,9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6т/4</w:t>
            </w:r>
          </w:p>
        </w:tc>
        <w:tc>
          <w:tcPr>
            <w:tcW w:w="602" w:type="dxa"/>
          </w:tcPr>
          <w:p w:rsidR="006731CE" w:rsidRDefault="00EC5381">
            <w:r>
              <w:t>4</w:t>
            </w:r>
          </w:p>
        </w:tc>
        <w:tc>
          <w:tcPr>
            <w:tcW w:w="1865" w:type="dxa"/>
          </w:tcPr>
          <w:p w:rsidR="006731CE" w:rsidRDefault="00EC5381">
            <w:r>
              <w:t>Абдурахманова Э. И.</w:t>
            </w:r>
          </w:p>
        </w:tc>
        <w:tc>
          <w:tcPr>
            <w:tcW w:w="567" w:type="dxa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753" w:type="dxa"/>
          </w:tcPr>
          <w:p w:rsidR="006731CE" w:rsidRDefault="00EC5381">
            <w:pPr>
              <w:jc w:val="center"/>
            </w:pPr>
            <w:r>
              <w:t>50</w:t>
            </w:r>
          </w:p>
        </w:tc>
        <w:tc>
          <w:tcPr>
            <w:tcW w:w="872" w:type="dxa"/>
          </w:tcPr>
          <w:p w:rsidR="006731CE" w:rsidRDefault="00EC5381">
            <w:pPr>
              <w:jc w:val="center"/>
            </w:pPr>
            <w:r>
              <w:t>59</w:t>
            </w:r>
          </w:p>
        </w:tc>
        <w:tc>
          <w:tcPr>
            <w:tcW w:w="1134" w:type="dxa"/>
          </w:tcPr>
          <w:p w:rsidR="006731CE" w:rsidRDefault="00EC5381">
            <w:pPr>
              <w:jc w:val="center"/>
            </w:pPr>
            <w:r>
              <w:t>3,8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6ш/5</w:t>
            </w:r>
          </w:p>
        </w:tc>
        <w:tc>
          <w:tcPr>
            <w:tcW w:w="602" w:type="dxa"/>
          </w:tcPr>
          <w:p w:rsidR="006731CE" w:rsidRDefault="00EC5381">
            <w:r>
              <w:t>5</w:t>
            </w:r>
          </w:p>
        </w:tc>
        <w:tc>
          <w:tcPr>
            <w:tcW w:w="1865" w:type="dxa"/>
          </w:tcPr>
          <w:p w:rsidR="006731CE" w:rsidRDefault="00EC5381">
            <w:proofErr w:type="spellStart"/>
            <w:r>
              <w:t>Вахринева</w:t>
            </w:r>
            <w:proofErr w:type="spellEnd"/>
            <w:r>
              <w:t xml:space="preserve"> О.Л.</w:t>
            </w:r>
          </w:p>
        </w:tc>
        <w:tc>
          <w:tcPr>
            <w:tcW w:w="567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1222" w:type="dxa"/>
          </w:tcPr>
          <w:p w:rsidR="006731CE" w:rsidRDefault="00EC5381">
            <w:pPr>
              <w:jc w:val="center"/>
            </w:pPr>
            <w:r>
              <w:t>80</w:t>
            </w:r>
          </w:p>
        </w:tc>
        <w:tc>
          <w:tcPr>
            <w:tcW w:w="753" w:type="dxa"/>
          </w:tcPr>
          <w:p w:rsidR="006731CE" w:rsidRDefault="00EC5381">
            <w:pPr>
              <w:jc w:val="center"/>
            </w:pPr>
            <w:r>
              <w:t>40</w:t>
            </w:r>
          </w:p>
        </w:tc>
        <w:tc>
          <w:tcPr>
            <w:tcW w:w="872" w:type="dxa"/>
          </w:tcPr>
          <w:p w:rsidR="006731CE" w:rsidRDefault="00EC5381">
            <w:pPr>
              <w:jc w:val="center"/>
            </w:pPr>
            <w:r>
              <w:t>43,2</w:t>
            </w:r>
          </w:p>
        </w:tc>
        <w:tc>
          <w:tcPr>
            <w:tcW w:w="1134" w:type="dxa"/>
          </w:tcPr>
          <w:p w:rsidR="006731CE" w:rsidRDefault="00EC5381">
            <w:pPr>
              <w:jc w:val="center"/>
            </w:pPr>
            <w:r>
              <w:t>3,2</w:t>
            </w:r>
          </w:p>
        </w:tc>
      </w:tr>
      <w:tr w:rsidR="006731CE">
        <w:trPr>
          <w:jc w:val="center"/>
        </w:trPr>
        <w:tc>
          <w:tcPr>
            <w:tcW w:w="10515" w:type="dxa"/>
            <w:gridSpan w:val="11"/>
          </w:tcPr>
          <w:p w:rsidR="006731CE" w:rsidRDefault="00EC5381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6 / 14</w:t>
            </w:r>
          </w:p>
        </w:tc>
        <w:tc>
          <w:tcPr>
            <w:tcW w:w="602" w:type="dxa"/>
          </w:tcPr>
          <w:p w:rsidR="006731CE" w:rsidRDefault="00EC5381">
            <w:r>
              <w:t>14</w:t>
            </w:r>
          </w:p>
        </w:tc>
        <w:tc>
          <w:tcPr>
            <w:tcW w:w="1865" w:type="dxa"/>
          </w:tcPr>
          <w:p w:rsidR="006731CE" w:rsidRDefault="00EC5381">
            <w:r>
              <w:t>Веретенникова С.А.</w:t>
            </w:r>
          </w:p>
        </w:tc>
        <w:tc>
          <w:tcPr>
            <w:tcW w:w="567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1222" w:type="dxa"/>
            <w:vAlign w:val="center"/>
          </w:tcPr>
          <w:p w:rsidR="006731CE" w:rsidRDefault="00EC5381">
            <w:pPr>
              <w:jc w:val="center"/>
            </w:pPr>
            <w:r>
              <w:t>86</w:t>
            </w:r>
          </w:p>
        </w:tc>
        <w:tc>
          <w:tcPr>
            <w:tcW w:w="753" w:type="dxa"/>
            <w:vAlign w:val="center"/>
          </w:tcPr>
          <w:p w:rsidR="006731CE" w:rsidRDefault="00EC5381">
            <w:pPr>
              <w:jc w:val="center"/>
            </w:pPr>
            <w:r>
              <w:t>21</w:t>
            </w:r>
          </w:p>
        </w:tc>
        <w:tc>
          <w:tcPr>
            <w:tcW w:w="872" w:type="dxa"/>
            <w:vAlign w:val="center"/>
          </w:tcPr>
          <w:p w:rsidR="006731CE" w:rsidRDefault="00EC5381">
            <w:pPr>
              <w:jc w:val="center"/>
            </w:pPr>
            <w:r>
              <w:t>39</w:t>
            </w:r>
          </w:p>
        </w:tc>
        <w:tc>
          <w:tcPr>
            <w:tcW w:w="1134" w:type="dxa"/>
            <w:vAlign w:val="center"/>
          </w:tcPr>
          <w:p w:rsidR="006731CE" w:rsidRDefault="00EC5381">
            <w:pPr>
              <w:jc w:val="center"/>
            </w:pPr>
            <w:r>
              <w:t>3,1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6т/4</w:t>
            </w:r>
          </w:p>
        </w:tc>
        <w:tc>
          <w:tcPr>
            <w:tcW w:w="602" w:type="dxa"/>
          </w:tcPr>
          <w:p w:rsidR="006731CE" w:rsidRDefault="00EC5381">
            <w:r>
              <w:t>4</w:t>
            </w:r>
          </w:p>
        </w:tc>
        <w:tc>
          <w:tcPr>
            <w:tcW w:w="1865" w:type="dxa"/>
          </w:tcPr>
          <w:p w:rsidR="006731CE" w:rsidRDefault="00EC5381">
            <w:r>
              <w:t>Морина Е. В.</w:t>
            </w:r>
          </w:p>
        </w:tc>
        <w:tc>
          <w:tcPr>
            <w:tcW w:w="567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753" w:type="dxa"/>
            <w:vAlign w:val="center"/>
          </w:tcPr>
          <w:p w:rsidR="006731CE" w:rsidRDefault="00EC5381">
            <w:pPr>
              <w:jc w:val="center"/>
            </w:pPr>
            <w:r>
              <w:t>50</w:t>
            </w:r>
          </w:p>
        </w:tc>
        <w:tc>
          <w:tcPr>
            <w:tcW w:w="872" w:type="dxa"/>
            <w:vAlign w:val="center"/>
          </w:tcPr>
          <w:p w:rsidR="006731CE" w:rsidRDefault="00EC5381">
            <w:pPr>
              <w:jc w:val="center"/>
            </w:pPr>
            <w:r>
              <w:t>50</w:t>
            </w:r>
          </w:p>
        </w:tc>
        <w:tc>
          <w:tcPr>
            <w:tcW w:w="1134" w:type="dxa"/>
            <w:vAlign w:val="center"/>
          </w:tcPr>
          <w:p w:rsidR="006731CE" w:rsidRDefault="00EC5381">
            <w:pPr>
              <w:jc w:val="center"/>
            </w:pPr>
            <w:r>
              <w:t>3,5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6ш/5</w:t>
            </w:r>
          </w:p>
        </w:tc>
        <w:tc>
          <w:tcPr>
            <w:tcW w:w="602" w:type="dxa"/>
          </w:tcPr>
          <w:p w:rsidR="006731CE" w:rsidRDefault="00EC5381">
            <w:r>
              <w:t>5</w:t>
            </w:r>
          </w:p>
        </w:tc>
        <w:tc>
          <w:tcPr>
            <w:tcW w:w="1865" w:type="dxa"/>
          </w:tcPr>
          <w:p w:rsidR="006731CE" w:rsidRDefault="00EC5381">
            <w:proofErr w:type="spellStart"/>
            <w:r>
              <w:t>Нигметова</w:t>
            </w:r>
            <w:proofErr w:type="spellEnd"/>
            <w:r>
              <w:t xml:space="preserve"> Г.С.</w:t>
            </w:r>
          </w:p>
        </w:tc>
        <w:tc>
          <w:tcPr>
            <w:tcW w:w="567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1222" w:type="dxa"/>
            <w:vAlign w:val="center"/>
          </w:tcPr>
          <w:p w:rsidR="006731CE" w:rsidRDefault="00EC5381">
            <w:pPr>
              <w:jc w:val="center"/>
            </w:pPr>
            <w:r>
              <w:t>80</w:t>
            </w:r>
          </w:p>
        </w:tc>
        <w:tc>
          <w:tcPr>
            <w:tcW w:w="753" w:type="dxa"/>
            <w:vAlign w:val="center"/>
          </w:tcPr>
          <w:p w:rsidR="006731CE" w:rsidRDefault="00EC5381">
            <w:pPr>
              <w:jc w:val="center"/>
            </w:pPr>
            <w:r>
              <w:t>60</w:t>
            </w:r>
          </w:p>
        </w:tc>
        <w:tc>
          <w:tcPr>
            <w:tcW w:w="872" w:type="dxa"/>
            <w:vAlign w:val="center"/>
          </w:tcPr>
          <w:p w:rsidR="006731CE" w:rsidRDefault="00EC5381">
            <w:pPr>
              <w:jc w:val="center"/>
            </w:pPr>
            <w:r>
              <w:t>48</w:t>
            </w:r>
          </w:p>
        </w:tc>
        <w:tc>
          <w:tcPr>
            <w:tcW w:w="1134" w:type="dxa"/>
            <w:vAlign w:val="center"/>
          </w:tcPr>
          <w:p w:rsidR="006731CE" w:rsidRDefault="00EC5381">
            <w:pPr>
              <w:jc w:val="center"/>
            </w:pPr>
            <w:r>
              <w:t>3,4</w:t>
            </w:r>
          </w:p>
        </w:tc>
      </w:tr>
      <w:tr w:rsidR="006731CE">
        <w:trPr>
          <w:jc w:val="center"/>
        </w:trPr>
        <w:tc>
          <w:tcPr>
            <w:tcW w:w="10515" w:type="dxa"/>
            <w:gridSpan w:val="11"/>
          </w:tcPr>
          <w:p w:rsidR="006731CE" w:rsidRDefault="00EC5381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6 / 14</w:t>
            </w:r>
          </w:p>
        </w:tc>
        <w:tc>
          <w:tcPr>
            <w:tcW w:w="602" w:type="dxa"/>
          </w:tcPr>
          <w:p w:rsidR="006731CE" w:rsidRDefault="00EC5381">
            <w:r>
              <w:t>13</w:t>
            </w:r>
          </w:p>
        </w:tc>
        <w:tc>
          <w:tcPr>
            <w:tcW w:w="1865" w:type="dxa"/>
          </w:tcPr>
          <w:p w:rsidR="006731CE" w:rsidRDefault="00EC5381">
            <w:r>
              <w:t>Мазаева Н.А.</w:t>
            </w:r>
          </w:p>
        </w:tc>
        <w:tc>
          <w:tcPr>
            <w:tcW w:w="567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2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53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134" w:type="dxa"/>
            <w:vAlign w:val="center"/>
          </w:tcPr>
          <w:p w:rsidR="006731CE" w:rsidRDefault="00EC5381">
            <w:pPr>
              <w:jc w:val="center"/>
            </w:pPr>
            <w:r>
              <w:t>3,3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6ш/5</w:t>
            </w:r>
          </w:p>
        </w:tc>
        <w:tc>
          <w:tcPr>
            <w:tcW w:w="602" w:type="dxa"/>
          </w:tcPr>
          <w:p w:rsidR="006731CE" w:rsidRDefault="00EC5381">
            <w:r>
              <w:t>5</w:t>
            </w:r>
          </w:p>
        </w:tc>
        <w:tc>
          <w:tcPr>
            <w:tcW w:w="1865" w:type="dxa"/>
          </w:tcPr>
          <w:p w:rsidR="006731CE" w:rsidRDefault="00EC5381">
            <w:proofErr w:type="spellStart"/>
            <w:r>
              <w:t>Нагодкин</w:t>
            </w:r>
            <w:proofErr w:type="spellEnd"/>
            <w:r>
              <w:t xml:space="preserve"> А.И.</w:t>
            </w:r>
          </w:p>
        </w:tc>
        <w:tc>
          <w:tcPr>
            <w:tcW w:w="567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708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709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5</w:t>
            </w:r>
          </w:p>
        </w:tc>
        <w:tc>
          <w:tcPr>
            <w:tcW w:w="709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22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100</w:t>
            </w:r>
          </w:p>
        </w:tc>
        <w:tc>
          <w:tcPr>
            <w:tcW w:w="753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8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36</w:t>
            </w:r>
          </w:p>
        </w:tc>
        <w:tc>
          <w:tcPr>
            <w:tcW w:w="1134" w:type="dxa"/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</w:tr>
      <w:tr w:rsidR="006731CE">
        <w:trPr>
          <w:trHeight w:val="446"/>
          <w:jc w:val="center"/>
        </w:trPr>
        <w:tc>
          <w:tcPr>
            <w:tcW w:w="10515" w:type="dxa"/>
            <w:gridSpan w:val="11"/>
          </w:tcPr>
          <w:p w:rsidR="006731CE" w:rsidRDefault="00EC5381">
            <w:pPr>
              <w:rPr>
                <w:b/>
              </w:rPr>
            </w:pPr>
            <w:r>
              <w:rPr>
                <w:b/>
              </w:rPr>
              <w:t xml:space="preserve">География 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6 / 14</w:t>
            </w:r>
          </w:p>
        </w:tc>
        <w:tc>
          <w:tcPr>
            <w:tcW w:w="602" w:type="dxa"/>
          </w:tcPr>
          <w:p w:rsidR="006731CE" w:rsidRDefault="00EC5381">
            <w:r>
              <w:t>14</w:t>
            </w:r>
          </w:p>
        </w:tc>
        <w:tc>
          <w:tcPr>
            <w:tcW w:w="1865" w:type="dxa"/>
          </w:tcPr>
          <w:p w:rsidR="006731CE" w:rsidRDefault="00EC5381">
            <w:r>
              <w:t>Фролова О.А.</w:t>
            </w:r>
          </w:p>
        </w:tc>
        <w:tc>
          <w:tcPr>
            <w:tcW w:w="567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6731CE" w:rsidRDefault="00EC5381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6731CE" w:rsidRDefault="00EC5381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753" w:type="dxa"/>
          </w:tcPr>
          <w:p w:rsidR="006731CE" w:rsidRDefault="00EC5381">
            <w:pPr>
              <w:jc w:val="center"/>
            </w:pPr>
            <w:r>
              <w:t>64</w:t>
            </w:r>
          </w:p>
        </w:tc>
        <w:tc>
          <w:tcPr>
            <w:tcW w:w="872" w:type="dxa"/>
          </w:tcPr>
          <w:p w:rsidR="006731CE" w:rsidRDefault="00EC5381">
            <w:pPr>
              <w:jc w:val="center"/>
            </w:pPr>
            <w:r>
              <w:t>54</w:t>
            </w:r>
          </w:p>
        </w:tc>
        <w:tc>
          <w:tcPr>
            <w:tcW w:w="1134" w:type="dxa"/>
            <w:vAlign w:val="center"/>
          </w:tcPr>
          <w:p w:rsidR="006731CE" w:rsidRDefault="00EC5381">
            <w:pPr>
              <w:jc w:val="center"/>
            </w:pPr>
            <w:r>
              <w:t>3,6</w:t>
            </w:r>
          </w:p>
        </w:tc>
      </w:tr>
      <w:tr w:rsidR="006731CE">
        <w:trPr>
          <w:trHeight w:val="240"/>
          <w:jc w:val="center"/>
        </w:trPr>
        <w:tc>
          <w:tcPr>
            <w:tcW w:w="10515" w:type="dxa"/>
            <w:gridSpan w:val="11"/>
          </w:tcPr>
          <w:p w:rsidR="006731CE" w:rsidRDefault="00EC5381">
            <w:r>
              <w:t xml:space="preserve">Биология </w:t>
            </w:r>
            <w:proofErr w:type="gramStart"/>
            <w:r>
              <w:t>Ш</w:t>
            </w:r>
            <w:proofErr w:type="gramEnd"/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6ш/5</w:t>
            </w:r>
          </w:p>
        </w:tc>
        <w:tc>
          <w:tcPr>
            <w:tcW w:w="602" w:type="dxa"/>
          </w:tcPr>
          <w:p w:rsidR="006731CE" w:rsidRDefault="00EC5381">
            <w:r>
              <w:t>4</w:t>
            </w:r>
          </w:p>
        </w:tc>
        <w:tc>
          <w:tcPr>
            <w:tcW w:w="1865" w:type="dxa"/>
          </w:tcPr>
          <w:p w:rsidR="006731CE" w:rsidRDefault="00EC5381">
            <w:proofErr w:type="spellStart"/>
            <w:r>
              <w:t>Асербекова</w:t>
            </w:r>
            <w:proofErr w:type="spellEnd"/>
            <w:r>
              <w:t xml:space="preserve"> Р.Ж.</w:t>
            </w:r>
          </w:p>
        </w:tc>
        <w:tc>
          <w:tcPr>
            <w:tcW w:w="567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753" w:type="dxa"/>
          </w:tcPr>
          <w:p w:rsidR="006731CE" w:rsidRDefault="00EC5381">
            <w:pPr>
              <w:jc w:val="center"/>
            </w:pPr>
            <w:r>
              <w:t>71</w:t>
            </w:r>
          </w:p>
        </w:tc>
        <w:tc>
          <w:tcPr>
            <w:tcW w:w="872" w:type="dxa"/>
          </w:tcPr>
          <w:p w:rsidR="006731CE" w:rsidRDefault="00EC5381">
            <w:pPr>
              <w:jc w:val="center"/>
            </w:pPr>
            <w:r>
              <w:t>56</w:t>
            </w:r>
          </w:p>
        </w:tc>
        <w:tc>
          <w:tcPr>
            <w:tcW w:w="1134" w:type="dxa"/>
            <w:vAlign w:val="center"/>
          </w:tcPr>
          <w:p w:rsidR="006731CE" w:rsidRDefault="00EC5381">
            <w:pPr>
              <w:jc w:val="center"/>
            </w:pPr>
            <w:r>
              <w:t>3,7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6т/4</w:t>
            </w:r>
          </w:p>
        </w:tc>
        <w:tc>
          <w:tcPr>
            <w:tcW w:w="602" w:type="dxa"/>
          </w:tcPr>
          <w:p w:rsidR="006731CE" w:rsidRDefault="00EC5381">
            <w:r>
              <w:t>4</w:t>
            </w:r>
          </w:p>
        </w:tc>
        <w:tc>
          <w:tcPr>
            <w:tcW w:w="1865" w:type="dxa"/>
          </w:tcPr>
          <w:p w:rsidR="006731CE" w:rsidRDefault="00EC5381">
            <w:proofErr w:type="spellStart"/>
            <w:r>
              <w:t>Ситкереева</w:t>
            </w:r>
            <w:proofErr w:type="spellEnd"/>
            <w:r>
              <w:t xml:space="preserve"> А. С.</w:t>
            </w:r>
          </w:p>
        </w:tc>
        <w:tc>
          <w:tcPr>
            <w:tcW w:w="567" w:type="dxa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753" w:type="dxa"/>
          </w:tcPr>
          <w:p w:rsidR="006731CE" w:rsidRDefault="00EC5381">
            <w:pPr>
              <w:jc w:val="center"/>
            </w:pPr>
            <w:r>
              <w:t>75</w:t>
            </w:r>
          </w:p>
        </w:tc>
        <w:tc>
          <w:tcPr>
            <w:tcW w:w="872" w:type="dxa"/>
          </w:tcPr>
          <w:p w:rsidR="006731CE" w:rsidRDefault="00EC5381">
            <w:pPr>
              <w:jc w:val="center"/>
            </w:pPr>
            <w:r>
              <w:t>75</w:t>
            </w:r>
          </w:p>
        </w:tc>
        <w:tc>
          <w:tcPr>
            <w:tcW w:w="1134" w:type="dxa"/>
            <w:vAlign w:val="center"/>
          </w:tcPr>
          <w:p w:rsidR="006731CE" w:rsidRDefault="00EC5381">
            <w:pPr>
              <w:jc w:val="center"/>
            </w:pPr>
            <w:r>
              <w:t>4,25</w:t>
            </w:r>
          </w:p>
        </w:tc>
      </w:tr>
      <w:tr w:rsidR="006731CE">
        <w:trPr>
          <w:trHeight w:val="240"/>
          <w:jc w:val="center"/>
        </w:trPr>
        <w:tc>
          <w:tcPr>
            <w:tcW w:w="10515" w:type="dxa"/>
            <w:gridSpan w:val="11"/>
          </w:tcPr>
          <w:p w:rsidR="006731CE" w:rsidRDefault="00EC5381">
            <w:pPr>
              <w:rPr>
                <w:b/>
              </w:rPr>
            </w:pPr>
            <w:r>
              <w:rPr>
                <w:b/>
              </w:rPr>
              <w:t>Обществознание</w:t>
            </w:r>
            <w:proofErr w:type="gramStart"/>
            <w:r>
              <w:rPr>
                <w:b/>
              </w:rPr>
              <w:t xml:space="preserve"> Т</w:t>
            </w:r>
            <w:proofErr w:type="gramEnd"/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6т/4</w:t>
            </w:r>
          </w:p>
        </w:tc>
        <w:tc>
          <w:tcPr>
            <w:tcW w:w="602" w:type="dxa"/>
          </w:tcPr>
          <w:p w:rsidR="006731CE" w:rsidRDefault="00EC5381">
            <w:r>
              <w:t>4</w:t>
            </w:r>
          </w:p>
        </w:tc>
        <w:tc>
          <w:tcPr>
            <w:tcW w:w="1865" w:type="dxa"/>
          </w:tcPr>
          <w:p w:rsidR="006731CE" w:rsidRDefault="00EC5381">
            <w:r>
              <w:t>Калошина О. В.</w:t>
            </w:r>
          </w:p>
        </w:tc>
        <w:tc>
          <w:tcPr>
            <w:tcW w:w="567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753" w:type="dxa"/>
          </w:tcPr>
          <w:p w:rsidR="006731CE" w:rsidRDefault="00EC5381">
            <w:pPr>
              <w:jc w:val="center"/>
            </w:pPr>
            <w:r>
              <w:t>50</w:t>
            </w:r>
          </w:p>
        </w:tc>
        <w:tc>
          <w:tcPr>
            <w:tcW w:w="872" w:type="dxa"/>
          </w:tcPr>
          <w:p w:rsidR="006731CE" w:rsidRDefault="00EC5381">
            <w:pPr>
              <w:jc w:val="center"/>
            </w:pPr>
            <w:r>
              <w:t>50</w:t>
            </w:r>
          </w:p>
        </w:tc>
        <w:tc>
          <w:tcPr>
            <w:tcW w:w="1134" w:type="dxa"/>
            <w:vAlign w:val="center"/>
          </w:tcPr>
          <w:p w:rsidR="006731CE" w:rsidRDefault="00EC5381">
            <w:pPr>
              <w:jc w:val="center"/>
            </w:pPr>
            <w:r>
              <w:t>3,5</w:t>
            </w:r>
          </w:p>
        </w:tc>
      </w:tr>
    </w:tbl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Русский язык: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заданий: 14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выполнение проверочной работы отводится 90 минут.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 за работу:47</w:t>
      </w:r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Общие результаты выполнения:</w:t>
      </w:r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tbl>
      <w:tblPr>
        <w:tblStyle w:val="aff5"/>
        <w:tblW w:w="983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1460"/>
        <w:gridCol w:w="1687"/>
        <w:gridCol w:w="564"/>
        <w:gridCol w:w="565"/>
        <w:gridCol w:w="564"/>
        <w:gridCol w:w="565"/>
        <w:gridCol w:w="1164"/>
        <w:gridCol w:w="1134"/>
        <w:gridCol w:w="1275"/>
      </w:tblGrid>
      <w:tr w:rsidR="006731CE">
        <w:trPr>
          <w:cantSplit/>
          <w:trHeight w:val="836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Класс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Количество  человек в классе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Количество участвующих в ВПР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«5»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«4»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«3»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«2»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Успеваемость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Качество знаний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Средний балл</w:t>
            </w:r>
          </w:p>
        </w:tc>
      </w:tr>
      <w:tr w:rsidR="006731CE">
        <w:trPr>
          <w:cantSplit/>
          <w:trHeight w:val="409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2,9</w:t>
            </w:r>
          </w:p>
        </w:tc>
      </w:tr>
      <w:tr w:rsidR="006731CE">
        <w:trPr>
          <w:cantSplit/>
          <w:trHeight w:val="409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6т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3,8</w:t>
            </w:r>
          </w:p>
        </w:tc>
      </w:tr>
      <w:tr w:rsidR="006731CE">
        <w:trPr>
          <w:cantSplit/>
          <w:trHeight w:val="409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6ш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3,2</w:t>
            </w:r>
          </w:p>
        </w:tc>
      </w:tr>
    </w:tbl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Гистограмма соответствия  аттестационных отметок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6"/>
        <w:tblW w:w="88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4"/>
        <w:gridCol w:w="2126"/>
        <w:gridCol w:w="1418"/>
        <w:gridCol w:w="1606"/>
        <w:gridCol w:w="1606"/>
      </w:tblGrid>
      <w:tr w:rsidR="006731CE">
        <w:trPr>
          <w:jc w:val="center"/>
        </w:trPr>
        <w:tc>
          <w:tcPr>
            <w:tcW w:w="2104" w:type="dxa"/>
          </w:tcPr>
          <w:p w:rsidR="006731CE" w:rsidRDefault="006731CE"/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Количество учащихся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%</w:t>
            </w:r>
          </w:p>
        </w:tc>
        <w:tc>
          <w:tcPr>
            <w:tcW w:w="160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показателей по району</w:t>
            </w:r>
          </w:p>
        </w:tc>
        <w:tc>
          <w:tcPr>
            <w:tcW w:w="160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показателей по области</w:t>
            </w:r>
          </w:p>
        </w:tc>
      </w:tr>
      <w:tr w:rsidR="006731CE">
        <w:trPr>
          <w:jc w:val="center"/>
        </w:trPr>
        <w:tc>
          <w:tcPr>
            <w:tcW w:w="2104" w:type="dxa"/>
          </w:tcPr>
          <w:p w:rsidR="006731CE" w:rsidRDefault="00EC5381">
            <w:r>
              <w:t>Понизили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36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-1%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+2%</w:t>
            </w:r>
          </w:p>
        </w:tc>
      </w:tr>
      <w:tr w:rsidR="006731CE">
        <w:trPr>
          <w:jc w:val="center"/>
        </w:trPr>
        <w:tc>
          <w:tcPr>
            <w:tcW w:w="2104" w:type="dxa"/>
          </w:tcPr>
          <w:p w:rsidR="006731CE" w:rsidRDefault="00EC5381">
            <w:r>
              <w:t>Подтвердили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64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+6%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+2%</w:t>
            </w:r>
          </w:p>
        </w:tc>
      </w:tr>
      <w:tr w:rsidR="006731CE">
        <w:trPr>
          <w:jc w:val="center"/>
        </w:trPr>
        <w:tc>
          <w:tcPr>
            <w:tcW w:w="2104" w:type="dxa"/>
          </w:tcPr>
          <w:p w:rsidR="006731CE" w:rsidRDefault="00EC5381">
            <w:r>
              <w:t>Повысили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</w:t>
            </w:r>
          </w:p>
        </w:tc>
      </w:tr>
    </w:tbl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7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1"/>
        <w:gridCol w:w="1240"/>
        <w:gridCol w:w="1385"/>
        <w:gridCol w:w="1558"/>
        <w:gridCol w:w="1342"/>
        <w:gridCol w:w="628"/>
        <w:gridCol w:w="1519"/>
        <w:gridCol w:w="1519"/>
      </w:tblGrid>
      <w:tr w:rsidR="006731CE">
        <w:tc>
          <w:tcPr>
            <w:tcW w:w="1491" w:type="dxa"/>
          </w:tcPr>
          <w:p w:rsidR="006731CE" w:rsidRDefault="006731CE"/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Титоренко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Безымянное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Широкополье</w:t>
            </w:r>
          </w:p>
        </w:tc>
        <w:tc>
          <w:tcPr>
            <w:tcW w:w="1342" w:type="dxa"/>
          </w:tcPr>
          <w:p w:rsidR="006731CE" w:rsidRDefault="00EC5381">
            <w:pPr>
              <w:jc w:val="center"/>
            </w:pPr>
            <w:r>
              <w:t xml:space="preserve">Количество учащихся </w:t>
            </w:r>
          </w:p>
        </w:tc>
        <w:tc>
          <w:tcPr>
            <w:tcW w:w="628" w:type="dxa"/>
          </w:tcPr>
          <w:p w:rsidR="006731CE" w:rsidRDefault="00EC5381">
            <w:pPr>
              <w:jc w:val="center"/>
            </w:pPr>
            <w:r>
              <w:t>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Соответствие показателей по району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Соответствие показателей по области</w:t>
            </w:r>
          </w:p>
        </w:tc>
      </w:tr>
      <w:tr w:rsidR="006731CE">
        <w:tc>
          <w:tcPr>
            <w:tcW w:w="1491" w:type="dxa"/>
          </w:tcPr>
          <w:p w:rsidR="006731CE" w:rsidRDefault="00EC5381">
            <w:r>
              <w:t>Понизили оценку</w:t>
            </w:r>
          </w:p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1385" w:type="dxa"/>
          </w:tcPr>
          <w:p w:rsidR="006731CE" w:rsidRDefault="006731CE">
            <w:pPr>
              <w:jc w:val="center"/>
            </w:pP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1342" w:type="dxa"/>
          </w:tcPr>
          <w:p w:rsidR="006731CE" w:rsidRDefault="006731CE">
            <w:pPr>
              <w:jc w:val="center"/>
            </w:pPr>
          </w:p>
        </w:tc>
        <w:tc>
          <w:tcPr>
            <w:tcW w:w="628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37%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-15%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-20%</w:t>
            </w:r>
          </w:p>
        </w:tc>
      </w:tr>
      <w:tr w:rsidR="006731CE">
        <w:trPr>
          <w:trHeight w:val="356"/>
        </w:trPr>
        <w:tc>
          <w:tcPr>
            <w:tcW w:w="1491" w:type="dxa"/>
          </w:tcPr>
          <w:p w:rsidR="006731CE" w:rsidRDefault="00EC5381">
            <w:r>
              <w:t>Подтвердили оценку</w:t>
            </w:r>
          </w:p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1385" w:type="dxa"/>
          </w:tcPr>
          <w:p w:rsidR="006731CE" w:rsidRDefault="006731CE">
            <w:pPr>
              <w:jc w:val="center"/>
            </w:pP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1342" w:type="dxa"/>
          </w:tcPr>
          <w:p w:rsidR="006731CE" w:rsidRDefault="006731CE">
            <w:pPr>
              <w:jc w:val="center"/>
            </w:pPr>
          </w:p>
        </w:tc>
        <w:tc>
          <w:tcPr>
            <w:tcW w:w="628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63%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-6%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-9% </w:t>
            </w:r>
          </w:p>
        </w:tc>
      </w:tr>
      <w:tr w:rsidR="006731CE">
        <w:tc>
          <w:tcPr>
            <w:tcW w:w="1491" w:type="dxa"/>
          </w:tcPr>
          <w:p w:rsidR="006731CE" w:rsidRDefault="00EC5381">
            <w:r>
              <w:t>Повысили оценку</w:t>
            </w:r>
          </w:p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385" w:type="dxa"/>
          </w:tcPr>
          <w:p w:rsidR="006731CE" w:rsidRDefault="006731CE">
            <w:pPr>
              <w:jc w:val="center"/>
            </w:pP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342" w:type="dxa"/>
          </w:tcPr>
          <w:p w:rsidR="006731CE" w:rsidRDefault="006731CE">
            <w:pPr>
              <w:jc w:val="center"/>
            </w:pPr>
          </w:p>
        </w:tc>
        <w:tc>
          <w:tcPr>
            <w:tcW w:w="628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-</w:t>
            </w:r>
          </w:p>
        </w:tc>
      </w:tr>
    </w:tbl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6410325" cy="3200400"/>
            <wp:effectExtent l="0" t="0" r="0" b="0"/>
            <wp:docPr id="69" name="Диаграмма 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731CE" w:rsidRDefault="00EC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Сравнение годовых оценок и оценок за ВПР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Русский язык, сравнительные результаты ВПР за 3 года (6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.)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6600825" cy="4133850"/>
            <wp:effectExtent l="0" t="0" r="0" b="0"/>
            <wp:docPr id="70" name="Диаграмма 7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1CE" w:rsidRDefault="00EC5381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видно из вышеприведенных диаграмм,  в целом оказались ниже, чем за предыдущие годы.     Одной из значительных причин снижения – дистанционное обучение, к которому технически не были готовы многие семьи обучающихся.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Вывод: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ВПР  было установлено, что учащимися допущены ошибки при изучении: фонетики, орфографии, синтаксиса,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морфемики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Следует обратить внимание на раздел «Текст», «Прямая речь», так как именно в этом разделе учащиеся допустили большое количество ошибок или вообще не приступили к выполнению заданий. 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умение определять наличие в словах изученных орфограмм.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Рекомендации: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обратить внимание на вышеперечисленные типичные ошибки.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Учителю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Шмановой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Н.И.,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Вахриневой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О.Л., Абдурахмановой Э.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И.усилить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орфографическую и пунктуационную работу.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Целенаправленно работать над различными видами разборов, грамматическими заданиями. Повторить все части речи, синтаксис. Продолжить работу с текстом.  Целенаправленно работать над грамматическими заданиями. </w:t>
      </w:r>
    </w:p>
    <w:p w:rsidR="006731CE" w:rsidRDefault="00EC53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Следует включить в работу некоторые пункты: продолжить работу над разборами слов (1,2,3,4); анализом текстов; выстроить работу на уроках по записи текстов, направленных на знание орфографических и пунктуационных правил русского языка.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Математика: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заданий: 13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Время выполнения: один урок (45 минут).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 - 16.</w:t>
      </w:r>
    </w:p>
    <w:p w:rsidR="006731CE" w:rsidRDefault="006731C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Общие результаты выполнения</w:t>
      </w:r>
    </w:p>
    <w:p w:rsidR="006731CE" w:rsidRDefault="006731C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8"/>
        <w:tblW w:w="1020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1296"/>
        <w:gridCol w:w="1252"/>
        <w:gridCol w:w="862"/>
        <w:gridCol w:w="709"/>
        <w:gridCol w:w="708"/>
        <w:gridCol w:w="596"/>
        <w:gridCol w:w="1134"/>
        <w:gridCol w:w="1105"/>
        <w:gridCol w:w="1021"/>
      </w:tblGrid>
      <w:tr w:rsidR="006731CE">
        <w:tc>
          <w:tcPr>
            <w:tcW w:w="1518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Класс </w:t>
            </w:r>
          </w:p>
        </w:tc>
        <w:tc>
          <w:tcPr>
            <w:tcW w:w="129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Кол-во</w:t>
            </w:r>
          </w:p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 классе</w:t>
            </w:r>
          </w:p>
        </w:tc>
        <w:tc>
          <w:tcPr>
            <w:tcW w:w="125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Кол-во участвующих в ВПР</w:t>
            </w:r>
          </w:p>
        </w:tc>
        <w:tc>
          <w:tcPr>
            <w:tcW w:w="86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</w:t>
            </w:r>
          </w:p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«5»</w:t>
            </w:r>
          </w:p>
        </w:tc>
        <w:tc>
          <w:tcPr>
            <w:tcW w:w="709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 «4»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 «3»</w:t>
            </w:r>
          </w:p>
        </w:tc>
        <w:tc>
          <w:tcPr>
            <w:tcW w:w="596" w:type="dxa"/>
            <w:tcBorders>
              <w:left w:val="single" w:sz="4" w:space="0" w:color="000000"/>
            </w:tcBorders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 «2»</w:t>
            </w:r>
          </w:p>
        </w:tc>
        <w:tc>
          <w:tcPr>
            <w:tcW w:w="1134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Успева</w:t>
            </w:r>
            <w:proofErr w:type="spellEnd"/>
            <w:r>
              <w:rPr>
                <w:color w:val="000000"/>
              </w:rPr>
              <w:t>-</w:t>
            </w:r>
          </w:p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емость</w:t>
            </w:r>
            <w:proofErr w:type="spellEnd"/>
          </w:p>
        </w:tc>
        <w:tc>
          <w:tcPr>
            <w:tcW w:w="1105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</w:rPr>
            </w:pPr>
            <w:r>
              <w:rPr>
                <w:color w:val="000000"/>
              </w:rPr>
              <w:t>Качество</w:t>
            </w:r>
          </w:p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 xml:space="preserve">   знаний</w:t>
            </w:r>
          </w:p>
        </w:tc>
        <w:tc>
          <w:tcPr>
            <w:tcW w:w="102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43"/>
              <w:rPr>
                <w:color w:val="000000"/>
              </w:rPr>
            </w:pPr>
            <w:r>
              <w:rPr>
                <w:color w:val="000000"/>
              </w:rPr>
              <w:t>Средний балл по классу</w:t>
            </w:r>
          </w:p>
        </w:tc>
      </w:tr>
      <w:tr w:rsidR="006731CE">
        <w:tc>
          <w:tcPr>
            <w:tcW w:w="1518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9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5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62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right w:val="single" w:sz="4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9</w:t>
            </w:r>
          </w:p>
        </w:tc>
        <w:tc>
          <w:tcPr>
            <w:tcW w:w="596" w:type="dxa"/>
            <w:tcBorders>
              <w:left w:val="single" w:sz="4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6731CE" w:rsidRDefault="00EC5381">
            <w:pPr>
              <w:jc w:val="center"/>
            </w:pPr>
            <w:r>
              <w:t>86</w:t>
            </w:r>
          </w:p>
        </w:tc>
        <w:tc>
          <w:tcPr>
            <w:tcW w:w="1105" w:type="dxa"/>
            <w:vAlign w:val="center"/>
          </w:tcPr>
          <w:p w:rsidR="006731CE" w:rsidRDefault="00EC5381">
            <w:pPr>
              <w:jc w:val="center"/>
            </w:pPr>
            <w:r>
              <w:t>21</w:t>
            </w:r>
          </w:p>
        </w:tc>
        <w:tc>
          <w:tcPr>
            <w:tcW w:w="1021" w:type="dxa"/>
            <w:vAlign w:val="center"/>
          </w:tcPr>
          <w:p w:rsidR="006731CE" w:rsidRDefault="00EC5381">
            <w:pPr>
              <w:jc w:val="center"/>
            </w:pPr>
            <w:r>
              <w:t>3,1</w:t>
            </w:r>
          </w:p>
        </w:tc>
      </w:tr>
      <w:tr w:rsidR="006731CE">
        <w:tc>
          <w:tcPr>
            <w:tcW w:w="1518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6т</w:t>
            </w:r>
          </w:p>
        </w:tc>
        <w:tc>
          <w:tcPr>
            <w:tcW w:w="129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4</w:t>
            </w:r>
          </w:p>
        </w:tc>
        <w:tc>
          <w:tcPr>
            <w:tcW w:w="125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4</w:t>
            </w:r>
          </w:p>
        </w:tc>
        <w:tc>
          <w:tcPr>
            <w:tcW w:w="862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right w:val="single" w:sz="4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596" w:type="dxa"/>
            <w:tcBorders>
              <w:left w:val="single" w:sz="4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1105" w:type="dxa"/>
            <w:vAlign w:val="center"/>
          </w:tcPr>
          <w:p w:rsidR="006731CE" w:rsidRDefault="00EC5381">
            <w:pPr>
              <w:jc w:val="center"/>
            </w:pPr>
            <w:r>
              <w:t>50</w:t>
            </w:r>
          </w:p>
        </w:tc>
        <w:tc>
          <w:tcPr>
            <w:tcW w:w="1021" w:type="dxa"/>
            <w:vAlign w:val="center"/>
          </w:tcPr>
          <w:p w:rsidR="006731CE" w:rsidRDefault="00EC5381">
            <w:pPr>
              <w:jc w:val="center"/>
            </w:pPr>
            <w:r>
              <w:t>3,5</w:t>
            </w:r>
          </w:p>
        </w:tc>
      </w:tr>
      <w:tr w:rsidR="006731CE">
        <w:tc>
          <w:tcPr>
            <w:tcW w:w="1518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6ш</w:t>
            </w:r>
          </w:p>
        </w:tc>
        <w:tc>
          <w:tcPr>
            <w:tcW w:w="129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5</w:t>
            </w:r>
          </w:p>
        </w:tc>
        <w:tc>
          <w:tcPr>
            <w:tcW w:w="125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5</w:t>
            </w:r>
          </w:p>
        </w:tc>
        <w:tc>
          <w:tcPr>
            <w:tcW w:w="862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right w:val="single" w:sz="4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596" w:type="dxa"/>
            <w:tcBorders>
              <w:left w:val="single" w:sz="4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6731CE" w:rsidRDefault="00EC5381">
            <w:pPr>
              <w:jc w:val="center"/>
            </w:pPr>
            <w:r>
              <w:t>80</w:t>
            </w:r>
          </w:p>
        </w:tc>
        <w:tc>
          <w:tcPr>
            <w:tcW w:w="1105" w:type="dxa"/>
            <w:vAlign w:val="center"/>
          </w:tcPr>
          <w:p w:rsidR="006731CE" w:rsidRDefault="00EC5381">
            <w:pPr>
              <w:jc w:val="center"/>
            </w:pPr>
            <w:r>
              <w:t>40</w:t>
            </w:r>
          </w:p>
        </w:tc>
        <w:tc>
          <w:tcPr>
            <w:tcW w:w="1021" w:type="dxa"/>
            <w:vAlign w:val="center"/>
          </w:tcPr>
          <w:p w:rsidR="006731CE" w:rsidRDefault="00EC5381">
            <w:pPr>
              <w:jc w:val="center"/>
            </w:pPr>
            <w:r>
              <w:t>3,2</w:t>
            </w:r>
          </w:p>
        </w:tc>
      </w:tr>
    </w:tbl>
    <w:p w:rsidR="006731CE" w:rsidRDefault="006731CE">
      <w:pPr>
        <w:tabs>
          <w:tab w:val="left" w:pos="38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tabs>
          <w:tab w:val="left" w:pos="38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Гистограмма соответствия аттестационных отметок</w:t>
      </w:r>
    </w:p>
    <w:p w:rsidR="006731CE" w:rsidRDefault="006731CE">
      <w:pPr>
        <w:tabs>
          <w:tab w:val="left" w:pos="38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9"/>
        <w:tblW w:w="88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4"/>
        <w:gridCol w:w="2126"/>
        <w:gridCol w:w="1418"/>
        <w:gridCol w:w="1606"/>
        <w:gridCol w:w="1606"/>
      </w:tblGrid>
      <w:tr w:rsidR="006731CE">
        <w:trPr>
          <w:jc w:val="center"/>
        </w:trPr>
        <w:tc>
          <w:tcPr>
            <w:tcW w:w="2104" w:type="dxa"/>
          </w:tcPr>
          <w:p w:rsidR="006731CE" w:rsidRDefault="006731CE"/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Количество учащихся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%</w:t>
            </w:r>
          </w:p>
        </w:tc>
        <w:tc>
          <w:tcPr>
            <w:tcW w:w="160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показателей по району</w:t>
            </w:r>
          </w:p>
        </w:tc>
        <w:tc>
          <w:tcPr>
            <w:tcW w:w="160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показателей по области</w:t>
            </w:r>
          </w:p>
        </w:tc>
      </w:tr>
      <w:tr w:rsidR="006731CE">
        <w:trPr>
          <w:jc w:val="center"/>
        </w:trPr>
        <w:tc>
          <w:tcPr>
            <w:tcW w:w="2104" w:type="dxa"/>
          </w:tcPr>
          <w:p w:rsidR="006731CE" w:rsidRDefault="00EC5381">
            <w:r>
              <w:t>Понизили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21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-3%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-2%</w:t>
            </w:r>
          </w:p>
        </w:tc>
      </w:tr>
      <w:tr w:rsidR="006731CE">
        <w:trPr>
          <w:jc w:val="center"/>
        </w:trPr>
        <w:tc>
          <w:tcPr>
            <w:tcW w:w="2104" w:type="dxa"/>
          </w:tcPr>
          <w:p w:rsidR="006731CE" w:rsidRDefault="00EC5381">
            <w:r>
              <w:t>Подтвердили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79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+11%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+4%</w:t>
            </w:r>
          </w:p>
        </w:tc>
      </w:tr>
      <w:tr w:rsidR="006731CE">
        <w:trPr>
          <w:jc w:val="center"/>
        </w:trPr>
        <w:tc>
          <w:tcPr>
            <w:tcW w:w="2104" w:type="dxa"/>
          </w:tcPr>
          <w:p w:rsidR="006731CE" w:rsidRDefault="00EC5381">
            <w:r>
              <w:t>Повысили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</w:t>
            </w:r>
          </w:p>
        </w:tc>
      </w:tr>
    </w:tbl>
    <w:p w:rsidR="006731CE" w:rsidRDefault="00673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a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1"/>
        <w:gridCol w:w="1240"/>
        <w:gridCol w:w="1385"/>
        <w:gridCol w:w="1558"/>
        <w:gridCol w:w="1342"/>
        <w:gridCol w:w="628"/>
        <w:gridCol w:w="1519"/>
        <w:gridCol w:w="1519"/>
      </w:tblGrid>
      <w:tr w:rsidR="006731CE">
        <w:tc>
          <w:tcPr>
            <w:tcW w:w="1491" w:type="dxa"/>
          </w:tcPr>
          <w:p w:rsidR="006731CE" w:rsidRDefault="006731CE"/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Титоренко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Безымянное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Широкополье</w:t>
            </w:r>
          </w:p>
        </w:tc>
        <w:tc>
          <w:tcPr>
            <w:tcW w:w="1342" w:type="dxa"/>
          </w:tcPr>
          <w:p w:rsidR="006731CE" w:rsidRDefault="00EC5381">
            <w:pPr>
              <w:jc w:val="center"/>
            </w:pPr>
            <w:r>
              <w:t xml:space="preserve">Количество учащихся </w:t>
            </w:r>
          </w:p>
        </w:tc>
        <w:tc>
          <w:tcPr>
            <w:tcW w:w="628" w:type="dxa"/>
          </w:tcPr>
          <w:p w:rsidR="006731CE" w:rsidRDefault="00EC5381">
            <w:pPr>
              <w:jc w:val="center"/>
            </w:pPr>
            <w:r>
              <w:t>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Соответствие показателей по району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Соответствие показателей по области</w:t>
            </w:r>
          </w:p>
        </w:tc>
      </w:tr>
      <w:tr w:rsidR="006731CE">
        <w:tc>
          <w:tcPr>
            <w:tcW w:w="1491" w:type="dxa"/>
          </w:tcPr>
          <w:p w:rsidR="006731CE" w:rsidRDefault="00EC5381">
            <w:r>
              <w:t>Понизили оценку</w:t>
            </w:r>
          </w:p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1385" w:type="dxa"/>
          </w:tcPr>
          <w:p w:rsidR="006731CE" w:rsidRDefault="006731CE">
            <w:pPr>
              <w:jc w:val="center"/>
            </w:pP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1342" w:type="dxa"/>
          </w:tcPr>
          <w:p w:rsidR="006731CE" w:rsidRDefault="006731CE">
            <w:pPr>
              <w:jc w:val="center"/>
            </w:pPr>
          </w:p>
        </w:tc>
        <w:tc>
          <w:tcPr>
            <w:tcW w:w="628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37%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-15%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-20%</w:t>
            </w:r>
          </w:p>
        </w:tc>
      </w:tr>
      <w:tr w:rsidR="006731CE">
        <w:trPr>
          <w:trHeight w:val="356"/>
        </w:trPr>
        <w:tc>
          <w:tcPr>
            <w:tcW w:w="1491" w:type="dxa"/>
          </w:tcPr>
          <w:p w:rsidR="006731CE" w:rsidRDefault="00EC5381">
            <w:r>
              <w:t>Подтвердили оценку</w:t>
            </w:r>
          </w:p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1385" w:type="dxa"/>
          </w:tcPr>
          <w:p w:rsidR="006731CE" w:rsidRDefault="006731CE">
            <w:pPr>
              <w:jc w:val="center"/>
            </w:pP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1342" w:type="dxa"/>
          </w:tcPr>
          <w:p w:rsidR="006731CE" w:rsidRDefault="006731CE">
            <w:pPr>
              <w:jc w:val="center"/>
            </w:pPr>
          </w:p>
        </w:tc>
        <w:tc>
          <w:tcPr>
            <w:tcW w:w="628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63%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-6%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-9% </w:t>
            </w:r>
          </w:p>
        </w:tc>
      </w:tr>
      <w:tr w:rsidR="006731CE">
        <w:tc>
          <w:tcPr>
            <w:tcW w:w="1491" w:type="dxa"/>
          </w:tcPr>
          <w:p w:rsidR="006731CE" w:rsidRDefault="00EC5381">
            <w:r>
              <w:t>Повысили оценку</w:t>
            </w:r>
          </w:p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385" w:type="dxa"/>
          </w:tcPr>
          <w:p w:rsidR="006731CE" w:rsidRDefault="006731CE">
            <w:pPr>
              <w:jc w:val="center"/>
            </w:pP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342" w:type="dxa"/>
          </w:tcPr>
          <w:p w:rsidR="006731CE" w:rsidRDefault="006731CE">
            <w:pPr>
              <w:jc w:val="center"/>
            </w:pPr>
          </w:p>
        </w:tc>
        <w:tc>
          <w:tcPr>
            <w:tcW w:w="628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-</w:t>
            </w:r>
          </w:p>
        </w:tc>
      </w:tr>
    </w:tbl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731CE" w:rsidRDefault="00EC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Сравнение годовых оценок и оценок за ВПР</w:t>
      </w:r>
    </w:p>
    <w:p w:rsidR="006731CE" w:rsidRDefault="00673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Математика, сравнительные результаты ВПР за 3 года(6 класс)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6600825" cy="4133850"/>
            <wp:effectExtent l="0" t="0" r="0" b="0"/>
            <wp:docPr id="71" name="Диаграмма 7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Лишь 13%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справились с заданиями: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№10. 100 % в 6ш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справились с заданиями: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6т с №10. 100% в 6т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справились с заданием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№10. Умение анализировать, извлекать необходимую информацию, пользоваться оценкой и прикидкой при практических расчётах 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результат. 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№12. в 6т справились 25% (1 чел)Овладение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решения.</w:t>
      </w:r>
    </w:p>
    <w:p w:rsidR="006731CE" w:rsidRDefault="00673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Выводы: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Учителю математики Веретенниковой С.А.,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 В.,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Нигметовой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Г.А. следует уделить внимание укреплению следующих навыков:</w:t>
      </w:r>
    </w:p>
    <w:p w:rsidR="006731CE" w:rsidRDefault="00EC5381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   Оперировать на базовом уровне понятием «десятичная дробь», «обыкновенная дробь»</w:t>
      </w:r>
    </w:p>
    <w:p w:rsidR="006731CE" w:rsidRDefault="00EC5381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    Решать задачи на нахождение части числа и числа по его части</w:t>
      </w:r>
    </w:p>
    <w:p w:rsidR="006731CE" w:rsidRDefault="00EC5381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    Решать несложные сюжетные задачи разных типов на все арифметические действия</w:t>
      </w:r>
    </w:p>
    <w:p w:rsidR="006731CE" w:rsidRDefault="00EC5381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    выполнять вычисления, в том числе с использованием приемов рациональных вычислений, обосновывать алгоритмы выполнения действий</w:t>
      </w:r>
    </w:p>
    <w:p w:rsidR="006731CE" w:rsidRDefault="00EC5381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    Решать выражения с неизвестным</w:t>
      </w:r>
    </w:p>
    <w:p w:rsidR="006731CE" w:rsidRDefault="00EC5381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    Решать простые и сложные задачи разных типов, а также задачи повышенной трудности.</w:t>
      </w:r>
    </w:p>
    <w:p w:rsidR="006731CE" w:rsidRDefault="00EC5381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    Проработать нахождение соответствующих точек на координатном луче.</w:t>
      </w:r>
    </w:p>
    <w:p w:rsidR="006731CE" w:rsidRDefault="00EC5381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    Решать задачи на проценты.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Рекомендации: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 промежуток времени до конца учебного года необходимо провести работу с обучающимися и их родителями.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Продолжить работу по формированию устойчивых вычислительных навыков у учащихся.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Усилить теоретическую подготовку учащихся.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Разработать индивидуальные маршруты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обучающихся.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Продолжить работу по повышению уровня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связях математики с другими предметами.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География: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заданий: 10 с подпунктами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Время выполнения 60 мин.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 - 37.</w:t>
      </w:r>
    </w:p>
    <w:p w:rsidR="006731CE" w:rsidRDefault="00EC5381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Общие результаты выполнения</w:t>
      </w:r>
    </w:p>
    <w:tbl>
      <w:tblPr>
        <w:tblStyle w:val="affb"/>
        <w:tblW w:w="101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"/>
        <w:gridCol w:w="1417"/>
        <w:gridCol w:w="1621"/>
        <w:gridCol w:w="739"/>
        <w:gridCol w:w="739"/>
        <w:gridCol w:w="739"/>
        <w:gridCol w:w="739"/>
        <w:gridCol w:w="1028"/>
        <w:gridCol w:w="1155"/>
        <w:gridCol w:w="1025"/>
      </w:tblGrid>
      <w:tr w:rsidR="006731CE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 xml:space="preserve">Класс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Количество человек в классах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 xml:space="preserve">Количество участвующих </w:t>
            </w:r>
          </w:p>
          <w:p w:rsidR="006731CE" w:rsidRDefault="00EC5381">
            <w:pPr>
              <w:jc w:val="center"/>
            </w:pPr>
            <w:r>
              <w:t>в ВПР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proofErr w:type="spellStart"/>
            <w:r>
              <w:t>Успева</w:t>
            </w:r>
            <w:proofErr w:type="spellEnd"/>
            <w:r>
              <w:t>-</w:t>
            </w:r>
          </w:p>
          <w:p w:rsidR="006731CE" w:rsidRDefault="00EC5381">
            <w:pPr>
              <w:jc w:val="center"/>
            </w:pPr>
            <w:proofErr w:type="spellStart"/>
            <w:r>
              <w:t>емость</w:t>
            </w:r>
            <w:proofErr w:type="spellEnd"/>
          </w:p>
          <w:p w:rsidR="006731CE" w:rsidRDefault="00EC5381">
            <w:pPr>
              <w:jc w:val="center"/>
            </w:pPr>
            <w:r>
              <w:t>%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Качество</w:t>
            </w:r>
          </w:p>
          <w:p w:rsidR="006731CE" w:rsidRDefault="00EC5381">
            <w:pPr>
              <w:jc w:val="center"/>
            </w:pPr>
            <w:r>
              <w:t>%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proofErr w:type="spellStart"/>
            <w:r>
              <w:t>Ср</w:t>
            </w:r>
            <w:proofErr w:type="gramStart"/>
            <w:r>
              <w:t>.б</w:t>
            </w:r>
            <w:proofErr w:type="gramEnd"/>
            <w:r>
              <w:t>алл</w:t>
            </w:r>
            <w:proofErr w:type="spellEnd"/>
          </w:p>
          <w:p w:rsidR="006731CE" w:rsidRDefault="00EC5381">
            <w:pPr>
              <w:jc w:val="center"/>
            </w:pPr>
            <w:r>
              <w:t>по классу</w:t>
            </w:r>
          </w:p>
        </w:tc>
      </w:tr>
      <w:tr w:rsidR="006731CE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14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14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64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3,6</w:t>
            </w:r>
          </w:p>
        </w:tc>
      </w:tr>
    </w:tbl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Гистограмма соответствия аттестационных отметок</w:t>
      </w:r>
    </w:p>
    <w:tbl>
      <w:tblPr>
        <w:tblStyle w:val="affc"/>
        <w:tblW w:w="88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4"/>
        <w:gridCol w:w="2126"/>
        <w:gridCol w:w="1418"/>
        <w:gridCol w:w="1606"/>
        <w:gridCol w:w="1606"/>
      </w:tblGrid>
      <w:tr w:rsidR="006731CE">
        <w:trPr>
          <w:jc w:val="center"/>
        </w:trPr>
        <w:tc>
          <w:tcPr>
            <w:tcW w:w="2104" w:type="dxa"/>
          </w:tcPr>
          <w:p w:rsidR="006731CE" w:rsidRDefault="006731CE"/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Количество учащихся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%</w:t>
            </w:r>
          </w:p>
        </w:tc>
        <w:tc>
          <w:tcPr>
            <w:tcW w:w="160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показателей по району</w:t>
            </w:r>
          </w:p>
        </w:tc>
        <w:tc>
          <w:tcPr>
            <w:tcW w:w="160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показателей по области</w:t>
            </w:r>
          </w:p>
        </w:tc>
      </w:tr>
      <w:tr w:rsidR="006731CE">
        <w:trPr>
          <w:jc w:val="center"/>
        </w:trPr>
        <w:tc>
          <w:tcPr>
            <w:tcW w:w="2104" w:type="dxa"/>
          </w:tcPr>
          <w:p w:rsidR="006731CE" w:rsidRDefault="00EC5381">
            <w:r>
              <w:t>Понизили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29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-25%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-18%</w:t>
            </w:r>
          </w:p>
        </w:tc>
      </w:tr>
      <w:tr w:rsidR="006731CE">
        <w:trPr>
          <w:jc w:val="center"/>
        </w:trPr>
        <w:tc>
          <w:tcPr>
            <w:tcW w:w="2104" w:type="dxa"/>
          </w:tcPr>
          <w:p w:rsidR="006731CE" w:rsidRDefault="00EC5381">
            <w:r>
              <w:t>Подтвердили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71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+23%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+15%</w:t>
            </w:r>
          </w:p>
        </w:tc>
      </w:tr>
      <w:tr w:rsidR="006731CE">
        <w:trPr>
          <w:jc w:val="center"/>
        </w:trPr>
        <w:tc>
          <w:tcPr>
            <w:tcW w:w="2104" w:type="dxa"/>
          </w:tcPr>
          <w:p w:rsidR="006731CE" w:rsidRDefault="00EC5381">
            <w:r>
              <w:t>Повысили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</w:t>
            </w:r>
          </w:p>
        </w:tc>
      </w:tr>
    </w:tbl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EC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Сравнение годовых оценок и оценок за ВПР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5276850" cy="2886075"/>
            <wp:effectExtent l="0" t="0" r="0" b="0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ВПР по географии за курс 6 класса включала 10 заданий.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Большинство семиклассников достигли базового уровня освоения планируемых результатов в соответствии с требованиями ФГОС. Все обучающиеся справились с работой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ВПР. Подтвердили свои годовые отметки – 10 человек. Причиной невыполнения некоторых заданий ВПР по географии стали невнимательность учащихся  при чтении заданий, решении логических заданий и анализе текста.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 достаточном уровне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развиты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 6 классе следующие предметные УУД: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умение определение имени путешественника по отмеченному на карте маршруту его экспедиции;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 умение распознавать условные обозначения полезных ископаемых и фиксировать их, 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умение определять природные зоны по их характеристикам 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умение установить соответствие между материками и их географическими особенностями 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умение извлекать информацию о населении стран мира и интерпретировать ее в целях сопоставления с информацией, представленной в графической форме 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Недостаточно сформированы следующие предметные УУД: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умение читать профиль рельефа, а также определять расстояния по географическим координатам и проводить расчеты с использованием карты 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умение определить страну по характерным фотоизображениям, указать ее название и столицу и выявить эту страну по ее очертаниям 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-умение определять время в столицах стран с помощью изображений 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умение использовать схемы для определения и описания процессов, происходящих в географической оболочке (№4) не справилось 7 учащихся- 50%;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Рекомендации учителю географии: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об основных открытиях великих путешественников и землепроходцев.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2.Формировать умение анализировать предложенный текст географического содержания и извлекать из него информацию по заданному вопросу.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  <w:proofErr w:type="gramEnd"/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Продолжать формировать навыки самостоятельной работы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История: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заданий: 10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Время выполнения 60 мин.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 - 20.</w:t>
      </w:r>
    </w:p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результаты выполнения:</w:t>
      </w:r>
    </w:p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d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6"/>
        <w:gridCol w:w="1033"/>
        <w:gridCol w:w="1621"/>
        <w:gridCol w:w="572"/>
        <w:gridCol w:w="572"/>
        <w:gridCol w:w="572"/>
        <w:gridCol w:w="572"/>
        <w:gridCol w:w="1647"/>
        <w:gridCol w:w="975"/>
        <w:gridCol w:w="1111"/>
      </w:tblGrid>
      <w:tr w:rsidR="006731CE">
        <w:tc>
          <w:tcPr>
            <w:tcW w:w="89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033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Кол-во человек в классе</w:t>
            </w:r>
          </w:p>
        </w:tc>
        <w:tc>
          <w:tcPr>
            <w:tcW w:w="162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Кол-во участвующих в ВПР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47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Успеваемость %</w:t>
            </w:r>
          </w:p>
        </w:tc>
        <w:tc>
          <w:tcPr>
            <w:tcW w:w="975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Кач</w:t>
            </w:r>
            <w:proofErr w:type="spellEnd"/>
            <w:r>
              <w:rPr>
                <w:color w:val="000000"/>
              </w:rPr>
              <w:t>-во знаний %</w:t>
            </w:r>
          </w:p>
        </w:tc>
        <w:tc>
          <w:tcPr>
            <w:tcW w:w="111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Средний балл по классу</w:t>
            </w:r>
          </w:p>
        </w:tc>
      </w:tr>
      <w:tr w:rsidR="006731CE">
        <w:tc>
          <w:tcPr>
            <w:tcW w:w="89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33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2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47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75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1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6731CE">
        <w:tc>
          <w:tcPr>
            <w:tcW w:w="89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6ш</w:t>
            </w:r>
          </w:p>
        </w:tc>
        <w:tc>
          <w:tcPr>
            <w:tcW w:w="1033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5</w:t>
            </w:r>
          </w:p>
        </w:tc>
        <w:tc>
          <w:tcPr>
            <w:tcW w:w="162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5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5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647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100</w:t>
            </w:r>
          </w:p>
        </w:tc>
        <w:tc>
          <w:tcPr>
            <w:tcW w:w="975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11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3</w:t>
            </w:r>
          </w:p>
        </w:tc>
      </w:tr>
    </w:tbl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Гистограмма соответствия аттестационных отметок</w:t>
      </w:r>
    </w:p>
    <w:tbl>
      <w:tblPr>
        <w:tblStyle w:val="affe"/>
        <w:tblW w:w="88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4"/>
        <w:gridCol w:w="2126"/>
        <w:gridCol w:w="1418"/>
        <w:gridCol w:w="1606"/>
        <w:gridCol w:w="1606"/>
      </w:tblGrid>
      <w:tr w:rsidR="006731CE">
        <w:trPr>
          <w:jc w:val="center"/>
        </w:trPr>
        <w:tc>
          <w:tcPr>
            <w:tcW w:w="2104" w:type="dxa"/>
          </w:tcPr>
          <w:p w:rsidR="006731CE" w:rsidRDefault="006731CE"/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Количество учащихся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%</w:t>
            </w:r>
          </w:p>
        </w:tc>
        <w:tc>
          <w:tcPr>
            <w:tcW w:w="160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показателей по району</w:t>
            </w:r>
          </w:p>
        </w:tc>
        <w:tc>
          <w:tcPr>
            <w:tcW w:w="160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показателей по области</w:t>
            </w:r>
          </w:p>
        </w:tc>
      </w:tr>
      <w:tr w:rsidR="006731CE">
        <w:trPr>
          <w:jc w:val="center"/>
        </w:trPr>
        <w:tc>
          <w:tcPr>
            <w:tcW w:w="2104" w:type="dxa"/>
          </w:tcPr>
          <w:p w:rsidR="006731CE" w:rsidRDefault="00EC5381">
            <w:r>
              <w:t>Понизили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21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-31%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-22%</w:t>
            </w:r>
          </w:p>
        </w:tc>
      </w:tr>
      <w:tr w:rsidR="006731CE">
        <w:trPr>
          <w:jc w:val="center"/>
        </w:trPr>
        <w:tc>
          <w:tcPr>
            <w:tcW w:w="2104" w:type="dxa"/>
          </w:tcPr>
          <w:p w:rsidR="006731CE" w:rsidRDefault="00EC5381">
            <w:r>
              <w:t>Подтвердили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77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+28%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+19%</w:t>
            </w:r>
          </w:p>
        </w:tc>
      </w:tr>
      <w:tr w:rsidR="006731CE">
        <w:trPr>
          <w:jc w:val="center"/>
        </w:trPr>
        <w:tc>
          <w:tcPr>
            <w:tcW w:w="2104" w:type="dxa"/>
          </w:tcPr>
          <w:p w:rsidR="006731CE" w:rsidRDefault="00EC5381">
            <w:r>
              <w:t>Повысили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</w:t>
            </w:r>
          </w:p>
        </w:tc>
      </w:tr>
    </w:tbl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1"/>
        <w:gridCol w:w="1240"/>
        <w:gridCol w:w="1385"/>
        <w:gridCol w:w="1558"/>
        <w:gridCol w:w="1342"/>
        <w:gridCol w:w="628"/>
        <w:gridCol w:w="1519"/>
        <w:gridCol w:w="1519"/>
      </w:tblGrid>
      <w:tr w:rsidR="006731CE">
        <w:tc>
          <w:tcPr>
            <w:tcW w:w="1491" w:type="dxa"/>
          </w:tcPr>
          <w:p w:rsidR="006731CE" w:rsidRDefault="006731CE"/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Титоренко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Безымянное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Широкополье</w:t>
            </w:r>
          </w:p>
        </w:tc>
        <w:tc>
          <w:tcPr>
            <w:tcW w:w="1342" w:type="dxa"/>
          </w:tcPr>
          <w:p w:rsidR="006731CE" w:rsidRDefault="00EC5381">
            <w:pPr>
              <w:jc w:val="center"/>
            </w:pPr>
            <w:r>
              <w:t xml:space="preserve">Количество учащихся </w:t>
            </w:r>
          </w:p>
        </w:tc>
        <w:tc>
          <w:tcPr>
            <w:tcW w:w="628" w:type="dxa"/>
          </w:tcPr>
          <w:p w:rsidR="006731CE" w:rsidRDefault="00EC5381">
            <w:pPr>
              <w:jc w:val="center"/>
            </w:pPr>
            <w:r>
              <w:t>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Соответствие показателей по району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Соответствие показателей по области</w:t>
            </w:r>
          </w:p>
        </w:tc>
      </w:tr>
      <w:tr w:rsidR="006731CE">
        <w:tc>
          <w:tcPr>
            <w:tcW w:w="1491" w:type="dxa"/>
          </w:tcPr>
          <w:p w:rsidR="006731CE" w:rsidRDefault="00EC5381">
            <w:r>
              <w:t>Понизили оценку</w:t>
            </w:r>
          </w:p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385" w:type="dxa"/>
          </w:tcPr>
          <w:p w:rsidR="006731CE" w:rsidRDefault="006731CE">
            <w:pPr>
              <w:jc w:val="center"/>
            </w:pP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1342" w:type="dxa"/>
          </w:tcPr>
          <w:p w:rsidR="006731CE" w:rsidRDefault="006731CE">
            <w:pPr>
              <w:jc w:val="center"/>
            </w:pPr>
          </w:p>
        </w:tc>
        <w:tc>
          <w:tcPr>
            <w:tcW w:w="628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37%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-15%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-20%</w:t>
            </w:r>
          </w:p>
        </w:tc>
      </w:tr>
      <w:tr w:rsidR="006731CE">
        <w:trPr>
          <w:trHeight w:val="356"/>
        </w:trPr>
        <w:tc>
          <w:tcPr>
            <w:tcW w:w="1491" w:type="dxa"/>
          </w:tcPr>
          <w:p w:rsidR="006731CE" w:rsidRDefault="00EC5381">
            <w:r>
              <w:t>Подтвердили оценку</w:t>
            </w:r>
          </w:p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385" w:type="dxa"/>
          </w:tcPr>
          <w:p w:rsidR="006731CE" w:rsidRDefault="006731CE">
            <w:pPr>
              <w:jc w:val="center"/>
            </w:pP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1342" w:type="dxa"/>
          </w:tcPr>
          <w:p w:rsidR="006731CE" w:rsidRDefault="006731CE">
            <w:pPr>
              <w:jc w:val="center"/>
            </w:pPr>
          </w:p>
        </w:tc>
        <w:tc>
          <w:tcPr>
            <w:tcW w:w="628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63%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-6%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-9% </w:t>
            </w:r>
          </w:p>
        </w:tc>
      </w:tr>
      <w:tr w:rsidR="006731CE">
        <w:tc>
          <w:tcPr>
            <w:tcW w:w="1491" w:type="dxa"/>
          </w:tcPr>
          <w:p w:rsidR="006731CE" w:rsidRDefault="00EC5381">
            <w:r>
              <w:t>Повысили оценку</w:t>
            </w:r>
          </w:p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385" w:type="dxa"/>
          </w:tcPr>
          <w:p w:rsidR="006731CE" w:rsidRDefault="006731CE">
            <w:pPr>
              <w:jc w:val="center"/>
            </w:pP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342" w:type="dxa"/>
          </w:tcPr>
          <w:p w:rsidR="006731CE" w:rsidRDefault="006731CE">
            <w:pPr>
              <w:jc w:val="center"/>
            </w:pPr>
          </w:p>
        </w:tc>
        <w:tc>
          <w:tcPr>
            <w:tcW w:w="628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-</w:t>
            </w:r>
          </w:p>
        </w:tc>
      </w:tr>
    </w:tbl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EC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Сравнение годовых оценок и оценок за ВПР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EC5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5410200" cy="2647950"/>
            <wp:effectExtent l="0" t="0" r="0" b="0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731CE" w:rsidRDefault="00673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Низкий процент выполнения №4 в 6ш. Знание исторических личностей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русско-византийских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войн Х века.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Низкий процент выполнения №7. Умение устанавливать причинно-следственные связи, строить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веков</w:t>
      </w:r>
    </w:p>
    <w:p w:rsidR="006731CE" w:rsidRDefault="00EC5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Вывод: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6731CE" w:rsidRDefault="00673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EC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Историю России учащиеся знают лучше, чем историю Средних веков.</w:t>
      </w:r>
    </w:p>
    <w:p w:rsidR="006731CE" w:rsidRDefault="00EC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Знание исторических источников и архитектурных памятников находится на среднем уровне.</w:t>
      </w:r>
    </w:p>
    <w:p w:rsidR="006731CE" w:rsidRDefault="00EC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Низкий уровень знаний по историческим личностям, терминологии.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Рекомендации: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Нацелить учащихся на запоминание исторических терминов, дат, персоналий. Здесь помогут разнообразные внеурочные мероприятия: викторины, ребусы,  кроссворды, интерактивные игры,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синквейны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целом учащиеся показали базовый уровень знаний.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1. Проводить текущий и промежуточный контроль с целью определения «проблемных» моментов, корректировки знаний учащихся. 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Систематизировать работу по подготовке учащихся к ВПР с целью повышения качества их выполнения (подтверждения текущей успеваемостью учащихся). 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Проводить индивидуальные и групповые консультации по подготовке к ВПР  разных категорий учащихся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EC538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учителям – предметникам составить план индивидуальной работы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получившими неудовлетворительные оценки по предмету;</w:t>
      </w:r>
    </w:p>
    <w:p w:rsidR="006731CE" w:rsidRDefault="00EC538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классным руководителям Фроловой О.А., Веретенниковой С.А.,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Абкуловой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А.Ш. взять под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личный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посещаемость учащихся для успешной  реализации плана работы с обучающимися, получившим «2» по предметам:</w:t>
      </w:r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-Самойлов Д. (русский язык);</w:t>
      </w:r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Гомонов С. (русский язык);</w:t>
      </w:r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Дюпин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 (русский язык);</w:t>
      </w:r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Фарыма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(русский язык);</w:t>
      </w:r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Сюмак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(математика);</w:t>
      </w:r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Щербаков Д. (математика.</w:t>
      </w:r>
      <w:proofErr w:type="gramEnd"/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-Шестакова А.(русский язык).</w:t>
      </w:r>
    </w:p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Биология: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Всего участникам предстояло выполнить 10 заданий.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выполнение проверочной работы отводится 45 минут.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 за работу:29</w:t>
      </w: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Общие результаты выполнения:</w:t>
      </w:r>
    </w:p>
    <w:p w:rsidR="006731CE" w:rsidRDefault="00673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0"/>
        <w:tblW w:w="95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"/>
        <w:gridCol w:w="1033"/>
        <w:gridCol w:w="1621"/>
        <w:gridCol w:w="571"/>
        <w:gridCol w:w="571"/>
        <w:gridCol w:w="572"/>
        <w:gridCol w:w="572"/>
        <w:gridCol w:w="1647"/>
        <w:gridCol w:w="975"/>
        <w:gridCol w:w="1111"/>
      </w:tblGrid>
      <w:tr w:rsidR="006731CE">
        <w:tc>
          <w:tcPr>
            <w:tcW w:w="897" w:type="dxa"/>
          </w:tcPr>
          <w:p w:rsidR="006731CE" w:rsidRDefault="00EC5381">
            <w:pPr>
              <w:jc w:val="both"/>
            </w:pPr>
            <w:r>
              <w:t>Класс</w:t>
            </w:r>
          </w:p>
        </w:tc>
        <w:tc>
          <w:tcPr>
            <w:tcW w:w="1033" w:type="dxa"/>
          </w:tcPr>
          <w:p w:rsidR="006731CE" w:rsidRDefault="00EC5381">
            <w:pPr>
              <w:jc w:val="both"/>
            </w:pPr>
            <w:r>
              <w:t>Кол-во человек в классе</w:t>
            </w:r>
          </w:p>
        </w:tc>
        <w:tc>
          <w:tcPr>
            <w:tcW w:w="1621" w:type="dxa"/>
          </w:tcPr>
          <w:p w:rsidR="006731CE" w:rsidRDefault="00EC5381">
            <w:pPr>
              <w:jc w:val="both"/>
            </w:pPr>
            <w:r>
              <w:t>Кол-во участвующих в ВПР</w:t>
            </w:r>
          </w:p>
        </w:tc>
        <w:tc>
          <w:tcPr>
            <w:tcW w:w="571" w:type="dxa"/>
          </w:tcPr>
          <w:p w:rsidR="006731CE" w:rsidRDefault="00EC5381">
            <w:pPr>
              <w:jc w:val="both"/>
            </w:pPr>
            <w:r>
              <w:t>5</w:t>
            </w:r>
          </w:p>
        </w:tc>
        <w:tc>
          <w:tcPr>
            <w:tcW w:w="571" w:type="dxa"/>
          </w:tcPr>
          <w:p w:rsidR="006731CE" w:rsidRDefault="00EC5381">
            <w:pPr>
              <w:jc w:val="both"/>
            </w:pPr>
            <w:r>
              <w:t>4</w:t>
            </w:r>
          </w:p>
        </w:tc>
        <w:tc>
          <w:tcPr>
            <w:tcW w:w="572" w:type="dxa"/>
          </w:tcPr>
          <w:p w:rsidR="006731CE" w:rsidRDefault="00EC5381">
            <w:pPr>
              <w:jc w:val="both"/>
            </w:pPr>
            <w:r>
              <w:t>3</w:t>
            </w:r>
          </w:p>
        </w:tc>
        <w:tc>
          <w:tcPr>
            <w:tcW w:w="572" w:type="dxa"/>
          </w:tcPr>
          <w:p w:rsidR="006731CE" w:rsidRDefault="00EC5381">
            <w:pPr>
              <w:jc w:val="both"/>
            </w:pPr>
            <w:r>
              <w:t>2</w:t>
            </w:r>
          </w:p>
        </w:tc>
        <w:tc>
          <w:tcPr>
            <w:tcW w:w="1647" w:type="dxa"/>
          </w:tcPr>
          <w:p w:rsidR="006731CE" w:rsidRDefault="00EC5381">
            <w:pPr>
              <w:jc w:val="both"/>
            </w:pPr>
            <w:r>
              <w:t>Успеваемость %</w:t>
            </w:r>
          </w:p>
        </w:tc>
        <w:tc>
          <w:tcPr>
            <w:tcW w:w="975" w:type="dxa"/>
          </w:tcPr>
          <w:p w:rsidR="006731CE" w:rsidRDefault="00EC5381">
            <w:pPr>
              <w:jc w:val="both"/>
            </w:pPr>
            <w:proofErr w:type="spellStart"/>
            <w:r>
              <w:t>Кач</w:t>
            </w:r>
            <w:proofErr w:type="spellEnd"/>
            <w:r>
              <w:t>-во знаний %</w:t>
            </w:r>
          </w:p>
        </w:tc>
        <w:tc>
          <w:tcPr>
            <w:tcW w:w="1111" w:type="dxa"/>
          </w:tcPr>
          <w:p w:rsidR="006731CE" w:rsidRDefault="00EC5381">
            <w:pPr>
              <w:jc w:val="both"/>
            </w:pPr>
            <w:r>
              <w:t>Средний балл по классу</w:t>
            </w:r>
          </w:p>
        </w:tc>
      </w:tr>
      <w:tr w:rsidR="006731CE">
        <w:tc>
          <w:tcPr>
            <w:tcW w:w="897" w:type="dxa"/>
          </w:tcPr>
          <w:p w:rsidR="006731CE" w:rsidRDefault="00EC5381">
            <w:pPr>
              <w:jc w:val="both"/>
            </w:pPr>
            <w:r>
              <w:t>6</w:t>
            </w:r>
          </w:p>
        </w:tc>
        <w:tc>
          <w:tcPr>
            <w:tcW w:w="1033" w:type="dxa"/>
          </w:tcPr>
          <w:p w:rsidR="006731CE" w:rsidRDefault="00EC5381">
            <w:pPr>
              <w:jc w:val="both"/>
            </w:pPr>
            <w:r>
              <w:t>16</w:t>
            </w:r>
          </w:p>
        </w:tc>
        <w:tc>
          <w:tcPr>
            <w:tcW w:w="1621" w:type="dxa"/>
          </w:tcPr>
          <w:p w:rsidR="006731CE" w:rsidRDefault="00EC5381">
            <w:pPr>
              <w:jc w:val="both"/>
            </w:pPr>
            <w:r>
              <w:t>13</w:t>
            </w:r>
          </w:p>
        </w:tc>
        <w:tc>
          <w:tcPr>
            <w:tcW w:w="571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731CE" w:rsidRDefault="00EC5381">
            <w:pPr>
              <w:jc w:val="center"/>
            </w:pPr>
            <w:r>
              <w:t>6</w:t>
            </w:r>
          </w:p>
        </w:tc>
        <w:tc>
          <w:tcPr>
            <w:tcW w:w="572" w:type="dxa"/>
            <w:vAlign w:val="center"/>
          </w:tcPr>
          <w:p w:rsidR="006731CE" w:rsidRDefault="00EC5381">
            <w:pPr>
              <w:jc w:val="center"/>
            </w:pPr>
            <w:r>
              <w:t>7</w:t>
            </w:r>
          </w:p>
        </w:tc>
        <w:tc>
          <w:tcPr>
            <w:tcW w:w="572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647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975" w:type="dxa"/>
            <w:vAlign w:val="center"/>
          </w:tcPr>
          <w:p w:rsidR="006731CE" w:rsidRDefault="00EC5381">
            <w:pPr>
              <w:jc w:val="center"/>
            </w:pPr>
            <w:r>
              <w:t>46,2</w:t>
            </w:r>
          </w:p>
        </w:tc>
        <w:tc>
          <w:tcPr>
            <w:tcW w:w="1111" w:type="dxa"/>
          </w:tcPr>
          <w:p w:rsidR="006731CE" w:rsidRDefault="00EC5381">
            <w:pPr>
              <w:jc w:val="both"/>
            </w:pPr>
            <w:r>
              <w:t>3,5</w:t>
            </w:r>
          </w:p>
        </w:tc>
      </w:tr>
      <w:tr w:rsidR="006731CE">
        <w:tc>
          <w:tcPr>
            <w:tcW w:w="897" w:type="dxa"/>
          </w:tcPr>
          <w:p w:rsidR="006731CE" w:rsidRDefault="00EC5381">
            <w:pPr>
              <w:jc w:val="both"/>
            </w:pPr>
            <w:r>
              <w:t>6т</w:t>
            </w:r>
          </w:p>
        </w:tc>
        <w:tc>
          <w:tcPr>
            <w:tcW w:w="1033" w:type="dxa"/>
          </w:tcPr>
          <w:p w:rsidR="006731CE" w:rsidRDefault="00EC5381">
            <w:pPr>
              <w:jc w:val="both"/>
            </w:pPr>
            <w:r>
              <w:t>4</w:t>
            </w:r>
          </w:p>
        </w:tc>
        <w:tc>
          <w:tcPr>
            <w:tcW w:w="1621" w:type="dxa"/>
          </w:tcPr>
          <w:p w:rsidR="006731CE" w:rsidRDefault="00EC5381">
            <w:pPr>
              <w:jc w:val="both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572" w:type="dxa"/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572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647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975" w:type="dxa"/>
            <w:vAlign w:val="center"/>
          </w:tcPr>
          <w:p w:rsidR="006731CE" w:rsidRDefault="00EC5381">
            <w:pPr>
              <w:jc w:val="center"/>
            </w:pPr>
            <w:r>
              <w:t>75</w:t>
            </w:r>
          </w:p>
        </w:tc>
        <w:tc>
          <w:tcPr>
            <w:tcW w:w="1111" w:type="dxa"/>
          </w:tcPr>
          <w:p w:rsidR="006731CE" w:rsidRDefault="00EC5381">
            <w:pPr>
              <w:jc w:val="both"/>
            </w:pPr>
            <w:r>
              <w:t>4,25</w:t>
            </w:r>
          </w:p>
        </w:tc>
      </w:tr>
      <w:tr w:rsidR="006731CE">
        <w:tc>
          <w:tcPr>
            <w:tcW w:w="897" w:type="dxa"/>
          </w:tcPr>
          <w:p w:rsidR="006731CE" w:rsidRDefault="00EC5381">
            <w:pPr>
              <w:jc w:val="both"/>
            </w:pPr>
            <w:r>
              <w:t>6ш</w:t>
            </w:r>
          </w:p>
        </w:tc>
        <w:tc>
          <w:tcPr>
            <w:tcW w:w="1033" w:type="dxa"/>
          </w:tcPr>
          <w:p w:rsidR="006731CE" w:rsidRDefault="00EC5381">
            <w:pPr>
              <w:jc w:val="both"/>
            </w:pPr>
            <w:r>
              <w:t>5</w:t>
            </w:r>
          </w:p>
        </w:tc>
        <w:tc>
          <w:tcPr>
            <w:tcW w:w="1621" w:type="dxa"/>
          </w:tcPr>
          <w:p w:rsidR="006731CE" w:rsidRDefault="00EC5381">
            <w:pPr>
              <w:jc w:val="both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572" w:type="dxa"/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572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647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975" w:type="dxa"/>
            <w:vAlign w:val="center"/>
          </w:tcPr>
          <w:p w:rsidR="006731CE" w:rsidRDefault="00EC5381">
            <w:pPr>
              <w:jc w:val="center"/>
            </w:pPr>
            <w:r>
              <w:t>71</w:t>
            </w:r>
          </w:p>
        </w:tc>
        <w:tc>
          <w:tcPr>
            <w:tcW w:w="1111" w:type="dxa"/>
          </w:tcPr>
          <w:p w:rsidR="006731CE" w:rsidRDefault="00EC5381">
            <w:pPr>
              <w:jc w:val="both"/>
            </w:pPr>
            <w:r>
              <w:t>3,7</w:t>
            </w:r>
          </w:p>
        </w:tc>
      </w:tr>
    </w:tbl>
    <w:p w:rsidR="006731CE" w:rsidRDefault="00673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Гистограмма соответствия аттестационных отметок</w:t>
      </w: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1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1"/>
        <w:gridCol w:w="1240"/>
        <w:gridCol w:w="1385"/>
        <w:gridCol w:w="1558"/>
        <w:gridCol w:w="1342"/>
        <w:gridCol w:w="628"/>
        <w:gridCol w:w="1519"/>
        <w:gridCol w:w="1519"/>
      </w:tblGrid>
      <w:tr w:rsidR="006731CE">
        <w:tc>
          <w:tcPr>
            <w:tcW w:w="1491" w:type="dxa"/>
          </w:tcPr>
          <w:p w:rsidR="006731CE" w:rsidRDefault="006731CE"/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Титоренко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Безымянное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Широкополье</w:t>
            </w:r>
          </w:p>
        </w:tc>
        <w:tc>
          <w:tcPr>
            <w:tcW w:w="1342" w:type="dxa"/>
          </w:tcPr>
          <w:p w:rsidR="006731CE" w:rsidRDefault="00EC5381">
            <w:pPr>
              <w:jc w:val="center"/>
            </w:pPr>
            <w:r>
              <w:t xml:space="preserve">Количество учащихся </w:t>
            </w:r>
          </w:p>
        </w:tc>
        <w:tc>
          <w:tcPr>
            <w:tcW w:w="628" w:type="dxa"/>
          </w:tcPr>
          <w:p w:rsidR="006731CE" w:rsidRDefault="00EC5381">
            <w:pPr>
              <w:jc w:val="center"/>
            </w:pPr>
            <w:r>
              <w:t>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Соответствие показателей по району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Соответствие показателей по области</w:t>
            </w:r>
          </w:p>
        </w:tc>
      </w:tr>
      <w:tr w:rsidR="006731CE">
        <w:tc>
          <w:tcPr>
            <w:tcW w:w="1491" w:type="dxa"/>
          </w:tcPr>
          <w:p w:rsidR="006731CE" w:rsidRDefault="00EC5381">
            <w:r>
              <w:t>Понизили оценку</w:t>
            </w:r>
          </w:p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1342" w:type="dxa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628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37%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-15%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-20%</w:t>
            </w:r>
          </w:p>
        </w:tc>
      </w:tr>
      <w:tr w:rsidR="006731CE">
        <w:trPr>
          <w:trHeight w:val="356"/>
        </w:trPr>
        <w:tc>
          <w:tcPr>
            <w:tcW w:w="1491" w:type="dxa"/>
          </w:tcPr>
          <w:p w:rsidR="006731CE" w:rsidRDefault="00EC5381">
            <w:r>
              <w:t>Подтвердили оценку</w:t>
            </w:r>
          </w:p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1342" w:type="dxa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628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63%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-6%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-9% </w:t>
            </w:r>
          </w:p>
        </w:tc>
      </w:tr>
      <w:tr w:rsidR="006731CE">
        <w:tc>
          <w:tcPr>
            <w:tcW w:w="1491" w:type="dxa"/>
          </w:tcPr>
          <w:p w:rsidR="006731CE" w:rsidRDefault="00EC5381">
            <w:r>
              <w:t>Повысили оценку</w:t>
            </w:r>
          </w:p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342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28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-</w:t>
            </w:r>
          </w:p>
        </w:tc>
      </w:tr>
    </w:tbl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EC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Сравнение годовых оценок и оценок за ВПР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5086350" cy="2476500"/>
            <wp:effectExtent l="0" t="0" r="0" b="0"/>
            <wp:docPr id="7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2476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Выводы: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100%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6ш справились с заданием №3. В 6т 75% обучающихся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справились с заданием №3 Обучающиеся 6 класса в целом справились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предложенной работой и показали базовый уровень достижения предметных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высоком уровне у учащихся сформированы умения: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свойства живых организмов;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знание о живой природе, закономерностях её развития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умеют применять знаки и символы о жизнедеятельности цветковых растений</w:t>
      </w:r>
    </w:p>
    <w:p w:rsidR="006731CE" w:rsidRDefault="00EC5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Типичные ошибки:</w:t>
      </w:r>
    </w:p>
    <w:p w:rsidR="006731CE" w:rsidRDefault="00EC53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Среды жизни.</w:t>
      </w:r>
    </w:p>
    <w:p w:rsidR="006731CE" w:rsidRDefault="00EC53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Причины:</w:t>
      </w:r>
    </w:p>
    <w:p w:rsidR="006731CE" w:rsidRDefault="00EC53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6731CE" w:rsidRDefault="00EC53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речью;</w:t>
      </w:r>
    </w:p>
    <w:p w:rsidR="006731CE" w:rsidRDefault="00EC53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Не умение формирования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животных.</w:t>
      </w:r>
      <w:proofErr w:type="gramEnd"/>
    </w:p>
    <w:p w:rsidR="006731CE" w:rsidRDefault="00EC5381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Рекомендуется: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 результатам анализа учителю биологии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Ситкиреевой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А.С.,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Асербековой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Р.Ж. спланировать коррекционную работу по устранению выявленных пробелов;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организовать сопутствующее повторение на уроках по темам, проблемным для класса в целом;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Обществознание: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Всего участникам предстояло выполнить 10 заданий.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выполнение проверочной работы отводится 45 минут.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 за работу:29</w:t>
      </w: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Общие результаты выполнения:</w:t>
      </w:r>
    </w:p>
    <w:p w:rsidR="006731CE" w:rsidRDefault="00673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2"/>
        <w:tblW w:w="95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"/>
        <w:gridCol w:w="1033"/>
        <w:gridCol w:w="1621"/>
        <w:gridCol w:w="571"/>
        <w:gridCol w:w="571"/>
        <w:gridCol w:w="572"/>
        <w:gridCol w:w="572"/>
        <w:gridCol w:w="1647"/>
        <w:gridCol w:w="975"/>
        <w:gridCol w:w="1111"/>
      </w:tblGrid>
      <w:tr w:rsidR="006731CE">
        <w:tc>
          <w:tcPr>
            <w:tcW w:w="897" w:type="dxa"/>
          </w:tcPr>
          <w:p w:rsidR="006731CE" w:rsidRDefault="00EC5381">
            <w:pPr>
              <w:jc w:val="both"/>
            </w:pPr>
            <w:r>
              <w:t>Класс</w:t>
            </w:r>
          </w:p>
        </w:tc>
        <w:tc>
          <w:tcPr>
            <w:tcW w:w="1033" w:type="dxa"/>
          </w:tcPr>
          <w:p w:rsidR="006731CE" w:rsidRDefault="00EC5381">
            <w:pPr>
              <w:jc w:val="both"/>
            </w:pPr>
            <w:r>
              <w:t>Кол-во человек в классе</w:t>
            </w:r>
          </w:p>
        </w:tc>
        <w:tc>
          <w:tcPr>
            <w:tcW w:w="1621" w:type="dxa"/>
          </w:tcPr>
          <w:p w:rsidR="006731CE" w:rsidRDefault="00EC5381">
            <w:pPr>
              <w:jc w:val="both"/>
            </w:pPr>
            <w:r>
              <w:t>Кол-во участвующих в ВПР</w:t>
            </w:r>
          </w:p>
        </w:tc>
        <w:tc>
          <w:tcPr>
            <w:tcW w:w="571" w:type="dxa"/>
          </w:tcPr>
          <w:p w:rsidR="006731CE" w:rsidRDefault="00EC5381">
            <w:pPr>
              <w:jc w:val="both"/>
            </w:pPr>
            <w:r>
              <w:t>5</w:t>
            </w:r>
          </w:p>
        </w:tc>
        <w:tc>
          <w:tcPr>
            <w:tcW w:w="571" w:type="dxa"/>
          </w:tcPr>
          <w:p w:rsidR="006731CE" w:rsidRDefault="00EC5381">
            <w:pPr>
              <w:jc w:val="both"/>
            </w:pPr>
            <w:r>
              <w:t>4</w:t>
            </w:r>
          </w:p>
        </w:tc>
        <w:tc>
          <w:tcPr>
            <w:tcW w:w="572" w:type="dxa"/>
          </w:tcPr>
          <w:p w:rsidR="006731CE" w:rsidRDefault="00EC5381">
            <w:pPr>
              <w:jc w:val="both"/>
            </w:pPr>
            <w:r>
              <w:t>3</w:t>
            </w:r>
          </w:p>
        </w:tc>
        <w:tc>
          <w:tcPr>
            <w:tcW w:w="572" w:type="dxa"/>
          </w:tcPr>
          <w:p w:rsidR="006731CE" w:rsidRDefault="00EC5381">
            <w:pPr>
              <w:jc w:val="both"/>
            </w:pPr>
            <w:r>
              <w:t>2</w:t>
            </w:r>
          </w:p>
        </w:tc>
        <w:tc>
          <w:tcPr>
            <w:tcW w:w="1647" w:type="dxa"/>
          </w:tcPr>
          <w:p w:rsidR="006731CE" w:rsidRDefault="00EC5381">
            <w:pPr>
              <w:jc w:val="both"/>
            </w:pPr>
            <w:r>
              <w:t>Успеваемость %</w:t>
            </w:r>
          </w:p>
        </w:tc>
        <w:tc>
          <w:tcPr>
            <w:tcW w:w="975" w:type="dxa"/>
          </w:tcPr>
          <w:p w:rsidR="006731CE" w:rsidRDefault="00EC5381">
            <w:pPr>
              <w:jc w:val="both"/>
            </w:pPr>
            <w:proofErr w:type="spellStart"/>
            <w:r>
              <w:t>Кач</w:t>
            </w:r>
            <w:proofErr w:type="spellEnd"/>
            <w:r>
              <w:t>-во знаний %</w:t>
            </w:r>
          </w:p>
        </w:tc>
        <w:tc>
          <w:tcPr>
            <w:tcW w:w="1111" w:type="dxa"/>
          </w:tcPr>
          <w:p w:rsidR="006731CE" w:rsidRDefault="00EC5381">
            <w:pPr>
              <w:jc w:val="both"/>
            </w:pPr>
            <w:r>
              <w:t>Средний балл по классу</w:t>
            </w:r>
          </w:p>
        </w:tc>
      </w:tr>
      <w:tr w:rsidR="006731CE">
        <w:tc>
          <w:tcPr>
            <w:tcW w:w="897" w:type="dxa"/>
          </w:tcPr>
          <w:p w:rsidR="006731CE" w:rsidRDefault="00EC5381">
            <w:pPr>
              <w:jc w:val="both"/>
            </w:pPr>
            <w:r>
              <w:t>6т</w:t>
            </w:r>
          </w:p>
        </w:tc>
        <w:tc>
          <w:tcPr>
            <w:tcW w:w="1033" w:type="dxa"/>
          </w:tcPr>
          <w:p w:rsidR="006731CE" w:rsidRDefault="00EC5381">
            <w:pPr>
              <w:jc w:val="both"/>
            </w:pPr>
            <w:r>
              <w:t>4</w:t>
            </w:r>
          </w:p>
        </w:tc>
        <w:tc>
          <w:tcPr>
            <w:tcW w:w="1621" w:type="dxa"/>
          </w:tcPr>
          <w:p w:rsidR="006731CE" w:rsidRDefault="00EC5381">
            <w:pPr>
              <w:jc w:val="both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572" w:type="dxa"/>
            <w:vAlign w:val="center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572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647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975" w:type="dxa"/>
            <w:vAlign w:val="center"/>
          </w:tcPr>
          <w:p w:rsidR="006731CE" w:rsidRDefault="00EC5381">
            <w:pPr>
              <w:jc w:val="center"/>
            </w:pPr>
            <w:r>
              <w:t>50</w:t>
            </w:r>
          </w:p>
        </w:tc>
        <w:tc>
          <w:tcPr>
            <w:tcW w:w="1111" w:type="dxa"/>
          </w:tcPr>
          <w:p w:rsidR="006731CE" w:rsidRDefault="00EC5381">
            <w:pPr>
              <w:jc w:val="both"/>
            </w:pPr>
            <w:r>
              <w:t>3,5</w:t>
            </w:r>
          </w:p>
        </w:tc>
      </w:tr>
    </w:tbl>
    <w:p w:rsidR="006731CE" w:rsidRDefault="00673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Гистограмма соответствия аттестационных отметок</w:t>
      </w: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3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1"/>
        <w:gridCol w:w="1240"/>
        <w:gridCol w:w="1385"/>
        <w:gridCol w:w="1558"/>
        <w:gridCol w:w="1342"/>
        <w:gridCol w:w="628"/>
        <w:gridCol w:w="1519"/>
        <w:gridCol w:w="1519"/>
      </w:tblGrid>
      <w:tr w:rsidR="006731CE">
        <w:tc>
          <w:tcPr>
            <w:tcW w:w="1491" w:type="dxa"/>
          </w:tcPr>
          <w:p w:rsidR="006731CE" w:rsidRDefault="006731CE"/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Титоренко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Безымянное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Широкополье</w:t>
            </w:r>
          </w:p>
        </w:tc>
        <w:tc>
          <w:tcPr>
            <w:tcW w:w="1342" w:type="dxa"/>
          </w:tcPr>
          <w:p w:rsidR="006731CE" w:rsidRDefault="00EC5381">
            <w:pPr>
              <w:jc w:val="center"/>
            </w:pPr>
            <w:r>
              <w:t xml:space="preserve">Количество учащихся </w:t>
            </w:r>
          </w:p>
        </w:tc>
        <w:tc>
          <w:tcPr>
            <w:tcW w:w="628" w:type="dxa"/>
          </w:tcPr>
          <w:p w:rsidR="006731CE" w:rsidRDefault="00EC5381">
            <w:pPr>
              <w:jc w:val="center"/>
            </w:pPr>
            <w:r>
              <w:t>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Соответствие показателей по району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Соответствие показателей по области</w:t>
            </w:r>
          </w:p>
        </w:tc>
      </w:tr>
      <w:tr w:rsidR="006731CE">
        <w:tc>
          <w:tcPr>
            <w:tcW w:w="1491" w:type="dxa"/>
          </w:tcPr>
          <w:p w:rsidR="006731CE" w:rsidRDefault="00EC5381">
            <w:r>
              <w:t>Понизили оценку</w:t>
            </w:r>
          </w:p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342" w:type="dxa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628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37%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-15%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-20%</w:t>
            </w:r>
          </w:p>
        </w:tc>
      </w:tr>
      <w:tr w:rsidR="006731CE">
        <w:trPr>
          <w:trHeight w:val="356"/>
        </w:trPr>
        <w:tc>
          <w:tcPr>
            <w:tcW w:w="1491" w:type="dxa"/>
          </w:tcPr>
          <w:p w:rsidR="006731CE" w:rsidRDefault="00EC5381">
            <w:r>
              <w:t>Подтвердили оценку</w:t>
            </w:r>
          </w:p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342" w:type="dxa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628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63%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-6%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-9% </w:t>
            </w:r>
          </w:p>
        </w:tc>
      </w:tr>
      <w:tr w:rsidR="006731CE">
        <w:tc>
          <w:tcPr>
            <w:tcW w:w="1491" w:type="dxa"/>
          </w:tcPr>
          <w:p w:rsidR="006731CE" w:rsidRDefault="00EC5381">
            <w:r>
              <w:t>Повысили оценку</w:t>
            </w:r>
          </w:p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342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28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-</w:t>
            </w:r>
          </w:p>
        </w:tc>
      </w:tr>
    </w:tbl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EC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Сравнение годовых оценок и оценок за ВПР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EC5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Биология: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Всего участникам предстояло выполнить 10 заданий.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выполнение проверочной работы отводится 45 минут.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 за работу:29</w:t>
      </w: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Общие результаты выполнения:</w:t>
      </w:r>
    </w:p>
    <w:p w:rsidR="006731CE" w:rsidRDefault="00673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4"/>
        <w:tblW w:w="95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"/>
        <w:gridCol w:w="1033"/>
        <w:gridCol w:w="1621"/>
        <w:gridCol w:w="571"/>
        <w:gridCol w:w="571"/>
        <w:gridCol w:w="572"/>
        <w:gridCol w:w="572"/>
        <w:gridCol w:w="1647"/>
        <w:gridCol w:w="975"/>
        <w:gridCol w:w="1111"/>
      </w:tblGrid>
      <w:tr w:rsidR="006731CE">
        <w:tc>
          <w:tcPr>
            <w:tcW w:w="897" w:type="dxa"/>
          </w:tcPr>
          <w:p w:rsidR="006731CE" w:rsidRDefault="00EC5381">
            <w:pPr>
              <w:jc w:val="both"/>
            </w:pPr>
            <w:r>
              <w:t>Класс</w:t>
            </w:r>
          </w:p>
        </w:tc>
        <w:tc>
          <w:tcPr>
            <w:tcW w:w="1033" w:type="dxa"/>
          </w:tcPr>
          <w:p w:rsidR="006731CE" w:rsidRDefault="00EC5381">
            <w:pPr>
              <w:jc w:val="both"/>
            </w:pPr>
            <w:r>
              <w:t>Кол-во человек в классе</w:t>
            </w:r>
          </w:p>
        </w:tc>
        <w:tc>
          <w:tcPr>
            <w:tcW w:w="1621" w:type="dxa"/>
          </w:tcPr>
          <w:p w:rsidR="006731CE" w:rsidRDefault="00EC5381">
            <w:pPr>
              <w:jc w:val="both"/>
            </w:pPr>
            <w:r>
              <w:t>Кол-во участвующих в ВПР</w:t>
            </w:r>
          </w:p>
        </w:tc>
        <w:tc>
          <w:tcPr>
            <w:tcW w:w="571" w:type="dxa"/>
          </w:tcPr>
          <w:p w:rsidR="006731CE" w:rsidRDefault="00EC5381">
            <w:pPr>
              <w:jc w:val="both"/>
            </w:pPr>
            <w:r>
              <w:t>5</w:t>
            </w:r>
          </w:p>
        </w:tc>
        <w:tc>
          <w:tcPr>
            <w:tcW w:w="571" w:type="dxa"/>
          </w:tcPr>
          <w:p w:rsidR="006731CE" w:rsidRDefault="00EC5381">
            <w:pPr>
              <w:jc w:val="both"/>
            </w:pPr>
            <w:r>
              <w:t>4</w:t>
            </w:r>
          </w:p>
        </w:tc>
        <w:tc>
          <w:tcPr>
            <w:tcW w:w="572" w:type="dxa"/>
          </w:tcPr>
          <w:p w:rsidR="006731CE" w:rsidRDefault="00EC5381">
            <w:pPr>
              <w:jc w:val="both"/>
            </w:pPr>
            <w:r>
              <w:t>3</w:t>
            </w:r>
          </w:p>
        </w:tc>
        <w:tc>
          <w:tcPr>
            <w:tcW w:w="572" w:type="dxa"/>
          </w:tcPr>
          <w:p w:rsidR="006731CE" w:rsidRDefault="00EC5381">
            <w:pPr>
              <w:jc w:val="both"/>
            </w:pPr>
            <w:r>
              <w:t>2</w:t>
            </w:r>
          </w:p>
        </w:tc>
        <w:tc>
          <w:tcPr>
            <w:tcW w:w="1647" w:type="dxa"/>
          </w:tcPr>
          <w:p w:rsidR="006731CE" w:rsidRDefault="00EC5381">
            <w:pPr>
              <w:jc w:val="both"/>
            </w:pPr>
            <w:r>
              <w:t>Успеваемость %</w:t>
            </w:r>
          </w:p>
        </w:tc>
        <w:tc>
          <w:tcPr>
            <w:tcW w:w="975" w:type="dxa"/>
          </w:tcPr>
          <w:p w:rsidR="006731CE" w:rsidRDefault="00EC5381">
            <w:pPr>
              <w:jc w:val="both"/>
            </w:pPr>
            <w:proofErr w:type="spellStart"/>
            <w:r>
              <w:t>Кач</w:t>
            </w:r>
            <w:proofErr w:type="spellEnd"/>
            <w:r>
              <w:t>-во знаний %</w:t>
            </w:r>
          </w:p>
        </w:tc>
        <w:tc>
          <w:tcPr>
            <w:tcW w:w="1111" w:type="dxa"/>
          </w:tcPr>
          <w:p w:rsidR="006731CE" w:rsidRDefault="00EC5381">
            <w:pPr>
              <w:jc w:val="both"/>
            </w:pPr>
            <w:r>
              <w:t>Средний балл по классу</w:t>
            </w:r>
          </w:p>
        </w:tc>
      </w:tr>
      <w:tr w:rsidR="006731CE">
        <w:tc>
          <w:tcPr>
            <w:tcW w:w="897" w:type="dxa"/>
          </w:tcPr>
          <w:p w:rsidR="006731CE" w:rsidRDefault="00EC5381">
            <w:pPr>
              <w:jc w:val="both"/>
            </w:pPr>
            <w:r>
              <w:t>6</w:t>
            </w:r>
          </w:p>
        </w:tc>
        <w:tc>
          <w:tcPr>
            <w:tcW w:w="1033" w:type="dxa"/>
          </w:tcPr>
          <w:p w:rsidR="006731CE" w:rsidRDefault="00EC5381">
            <w:pPr>
              <w:jc w:val="both"/>
            </w:pPr>
            <w:r>
              <w:t>16</w:t>
            </w:r>
          </w:p>
        </w:tc>
        <w:tc>
          <w:tcPr>
            <w:tcW w:w="1621" w:type="dxa"/>
          </w:tcPr>
          <w:p w:rsidR="006731CE" w:rsidRDefault="00EC5381">
            <w:pPr>
              <w:jc w:val="both"/>
            </w:pPr>
            <w:r>
              <w:t>13</w:t>
            </w:r>
          </w:p>
        </w:tc>
        <w:tc>
          <w:tcPr>
            <w:tcW w:w="571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731CE" w:rsidRDefault="00EC5381">
            <w:pPr>
              <w:jc w:val="center"/>
            </w:pPr>
            <w:r>
              <w:t>6</w:t>
            </w:r>
          </w:p>
        </w:tc>
        <w:tc>
          <w:tcPr>
            <w:tcW w:w="572" w:type="dxa"/>
            <w:vAlign w:val="center"/>
          </w:tcPr>
          <w:p w:rsidR="006731CE" w:rsidRDefault="00EC5381">
            <w:pPr>
              <w:jc w:val="center"/>
            </w:pPr>
            <w:r>
              <w:t>7</w:t>
            </w:r>
          </w:p>
        </w:tc>
        <w:tc>
          <w:tcPr>
            <w:tcW w:w="572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647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975" w:type="dxa"/>
            <w:vAlign w:val="center"/>
          </w:tcPr>
          <w:p w:rsidR="006731CE" w:rsidRDefault="00EC5381">
            <w:pPr>
              <w:jc w:val="center"/>
            </w:pPr>
            <w:r>
              <w:t>46,2</w:t>
            </w:r>
          </w:p>
        </w:tc>
        <w:tc>
          <w:tcPr>
            <w:tcW w:w="1111" w:type="dxa"/>
          </w:tcPr>
          <w:p w:rsidR="006731CE" w:rsidRDefault="00EC5381">
            <w:pPr>
              <w:jc w:val="both"/>
            </w:pPr>
            <w:r>
              <w:t>3,5</w:t>
            </w:r>
          </w:p>
        </w:tc>
      </w:tr>
      <w:tr w:rsidR="006731CE">
        <w:tc>
          <w:tcPr>
            <w:tcW w:w="897" w:type="dxa"/>
          </w:tcPr>
          <w:p w:rsidR="006731CE" w:rsidRDefault="00EC5381">
            <w:pPr>
              <w:jc w:val="both"/>
            </w:pPr>
            <w:r>
              <w:t>6т</w:t>
            </w:r>
          </w:p>
        </w:tc>
        <w:tc>
          <w:tcPr>
            <w:tcW w:w="1033" w:type="dxa"/>
          </w:tcPr>
          <w:p w:rsidR="006731CE" w:rsidRDefault="00EC5381">
            <w:pPr>
              <w:jc w:val="both"/>
            </w:pPr>
            <w:r>
              <w:t>4</w:t>
            </w:r>
          </w:p>
        </w:tc>
        <w:tc>
          <w:tcPr>
            <w:tcW w:w="1621" w:type="dxa"/>
          </w:tcPr>
          <w:p w:rsidR="006731CE" w:rsidRDefault="00EC5381">
            <w:pPr>
              <w:jc w:val="both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572" w:type="dxa"/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572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647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975" w:type="dxa"/>
            <w:vAlign w:val="center"/>
          </w:tcPr>
          <w:p w:rsidR="006731CE" w:rsidRDefault="00EC5381">
            <w:pPr>
              <w:jc w:val="center"/>
            </w:pPr>
            <w:r>
              <w:t>75</w:t>
            </w:r>
          </w:p>
        </w:tc>
        <w:tc>
          <w:tcPr>
            <w:tcW w:w="1111" w:type="dxa"/>
          </w:tcPr>
          <w:p w:rsidR="006731CE" w:rsidRDefault="00EC5381">
            <w:pPr>
              <w:jc w:val="both"/>
            </w:pPr>
            <w:r>
              <w:t>4,25</w:t>
            </w:r>
          </w:p>
        </w:tc>
      </w:tr>
      <w:tr w:rsidR="006731CE">
        <w:tc>
          <w:tcPr>
            <w:tcW w:w="897" w:type="dxa"/>
          </w:tcPr>
          <w:p w:rsidR="006731CE" w:rsidRDefault="00EC5381">
            <w:pPr>
              <w:jc w:val="both"/>
            </w:pPr>
            <w:r>
              <w:t>6ш</w:t>
            </w:r>
          </w:p>
        </w:tc>
        <w:tc>
          <w:tcPr>
            <w:tcW w:w="1033" w:type="dxa"/>
          </w:tcPr>
          <w:p w:rsidR="006731CE" w:rsidRDefault="00EC5381">
            <w:pPr>
              <w:jc w:val="both"/>
            </w:pPr>
            <w:r>
              <w:t>5</w:t>
            </w:r>
          </w:p>
        </w:tc>
        <w:tc>
          <w:tcPr>
            <w:tcW w:w="1621" w:type="dxa"/>
          </w:tcPr>
          <w:p w:rsidR="006731CE" w:rsidRDefault="00EC5381">
            <w:pPr>
              <w:jc w:val="both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572" w:type="dxa"/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572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647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975" w:type="dxa"/>
            <w:vAlign w:val="center"/>
          </w:tcPr>
          <w:p w:rsidR="006731CE" w:rsidRDefault="00EC5381">
            <w:pPr>
              <w:jc w:val="center"/>
            </w:pPr>
            <w:r>
              <w:t>71</w:t>
            </w:r>
          </w:p>
        </w:tc>
        <w:tc>
          <w:tcPr>
            <w:tcW w:w="1111" w:type="dxa"/>
          </w:tcPr>
          <w:p w:rsidR="006731CE" w:rsidRDefault="00EC5381">
            <w:pPr>
              <w:jc w:val="both"/>
            </w:pPr>
            <w:r>
              <w:t>3,7</w:t>
            </w:r>
          </w:p>
        </w:tc>
      </w:tr>
    </w:tbl>
    <w:p w:rsidR="006731CE" w:rsidRDefault="00673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Гистограмма соответствия аттестационных отметок</w:t>
      </w: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5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1"/>
        <w:gridCol w:w="1240"/>
        <w:gridCol w:w="1385"/>
        <w:gridCol w:w="1558"/>
        <w:gridCol w:w="1342"/>
        <w:gridCol w:w="628"/>
        <w:gridCol w:w="1519"/>
        <w:gridCol w:w="1519"/>
      </w:tblGrid>
      <w:tr w:rsidR="006731CE">
        <w:tc>
          <w:tcPr>
            <w:tcW w:w="1491" w:type="dxa"/>
          </w:tcPr>
          <w:p w:rsidR="006731CE" w:rsidRDefault="006731CE"/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Титоренко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Безымянное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Широкополье</w:t>
            </w:r>
          </w:p>
        </w:tc>
        <w:tc>
          <w:tcPr>
            <w:tcW w:w="1342" w:type="dxa"/>
          </w:tcPr>
          <w:p w:rsidR="006731CE" w:rsidRDefault="00EC5381">
            <w:pPr>
              <w:jc w:val="center"/>
            </w:pPr>
            <w:r>
              <w:t xml:space="preserve">Количество учащихся </w:t>
            </w:r>
          </w:p>
        </w:tc>
        <w:tc>
          <w:tcPr>
            <w:tcW w:w="628" w:type="dxa"/>
          </w:tcPr>
          <w:p w:rsidR="006731CE" w:rsidRDefault="00EC5381">
            <w:pPr>
              <w:jc w:val="center"/>
            </w:pPr>
            <w:r>
              <w:t>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Соответствие показателей по району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Соответствие показателей по области</w:t>
            </w:r>
          </w:p>
        </w:tc>
      </w:tr>
      <w:tr w:rsidR="006731CE">
        <w:tc>
          <w:tcPr>
            <w:tcW w:w="1491" w:type="dxa"/>
          </w:tcPr>
          <w:p w:rsidR="006731CE" w:rsidRDefault="00EC5381">
            <w:r>
              <w:t>Понизили оценку</w:t>
            </w:r>
          </w:p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1342" w:type="dxa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628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37%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-15%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-20%</w:t>
            </w:r>
          </w:p>
        </w:tc>
      </w:tr>
      <w:tr w:rsidR="006731CE">
        <w:trPr>
          <w:trHeight w:val="356"/>
        </w:trPr>
        <w:tc>
          <w:tcPr>
            <w:tcW w:w="1491" w:type="dxa"/>
          </w:tcPr>
          <w:p w:rsidR="006731CE" w:rsidRDefault="00EC5381">
            <w:r>
              <w:t>Подтвердили оценку</w:t>
            </w:r>
          </w:p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1342" w:type="dxa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628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63%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-6%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-9% </w:t>
            </w:r>
          </w:p>
        </w:tc>
      </w:tr>
      <w:tr w:rsidR="006731CE">
        <w:tc>
          <w:tcPr>
            <w:tcW w:w="1491" w:type="dxa"/>
          </w:tcPr>
          <w:p w:rsidR="006731CE" w:rsidRDefault="00EC5381">
            <w:r>
              <w:t>Повысили оценку</w:t>
            </w:r>
          </w:p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342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28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-</w:t>
            </w:r>
          </w:p>
        </w:tc>
      </w:tr>
    </w:tbl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EC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Сравнение годовых оценок и оценок за ВПР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1CE" w:rsidRDefault="00EC5381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tbl>
      <w:tblPr>
        <w:tblStyle w:val="afff6"/>
        <w:tblW w:w="990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3150"/>
        <w:gridCol w:w="3330"/>
      </w:tblGrid>
      <w:tr w:rsidR="006731CE">
        <w:trPr>
          <w:trHeight w:val="485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1CE" w:rsidRDefault="00EC5381">
            <w:pPr>
              <w:shd w:val="clear" w:color="auto" w:fill="FFFFFF"/>
              <w:spacing w:before="240" w:after="0"/>
              <w:ind w:left="-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1CE" w:rsidRDefault="00EC5381">
            <w:pPr>
              <w:shd w:val="clear" w:color="auto" w:fill="FFFFFF"/>
              <w:spacing w:before="240" w:after="0"/>
              <w:ind w:left="-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1CE" w:rsidRDefault="00EC5381">
            <w:pPr>
              <w:shd w:val="clear" w:color="auto" w:fill="FFFFFF"/>
              <w:spacing w:before="240" w:after="0"/>
              <w:ind w:left="-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31CE">
        <w:trPr>
          <w:trHeight w:val="485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1CE" w:rsidRDefault="00EC5381">
            <w:pPr>
              <w:shd w:val="clear" w:color="auto" w:fill="FFFFFF"/>
              <w:spacing w:before="240" w:after="0"/>
              <w:ind w:left="141" w:firstLine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1CE" w:rsidRDefault="00EC5381">
            <w:pPr>
              <w:shd w:val="clear" w:color="auto" w:fill="FFFFFF"/>
              <w:spacing w:before="240" w:after="0"/>
              <w:ind w:left="-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1CE" w:rsidRDefault="00EC5381">
            <w:pPr>
              <w:shd w:val="clear" w:color="auto" w:fill="FFFFFF"/>
              <w:spacing w:before="240" w:after="0"/>
              <w:ind w:left="-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731CE">
        <w:trPr>
          <w:trHeight w:val="485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1CE" w:rsidRDefault="00EC5381">
            <w:pPr>
              <w:shd w:val="clear" w:color="auto" w:fill="FFFFFF"/>
              <w:spacing w:before="240" w:after="0"/>
              <w:ind w:left="141" w:firstLine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1CE" w:rsidRDefault="00EC5381">
            <w:pPr>
              <w:shd w:val="clear" w:color="auto" w:fill="FFFFFF"/>
              <w:spacing w:before="240" w:after="0"/>
              <w:ind w:left="-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1CE" w:rsidRDefault="00EC5381">
            <w:pPr>
              <w:shd w:val="clear" w:color="auto" w:fill="FFFFFF"/>
              <w:spacing w:before="240" w:after="0"/>
              <w:ind w:left="-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731CE">
        <w:trPr>
          <w:trHeight w:val="485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1CE" w:rsidRDefault="00EC5381">
            <w:pPr>
              <w:shd w:val="clear" w:color="auto" w:fill="FFFFFF"/>
              <w:spacing w:before="240" w:after="0"/>
              <w:ind w:left="141" w:firstLine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1CE" w:rsidRDefault="00EC5381">
            <w:pPr>
              <w:shd w:val="clear" w:color="auto" w:fill="FFFFFF"/>
              <w:spacing w:before="240" w:after="0"/>
              <w:ind w:left="-280" w:firstLine="8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1CE" w:rsidRDefault="00EC5381">
            <w:pPr>
              <w:shd w:val="clear" w:color="auto" w:fill="FFFFFF"/>
              <w:spacing w:before="240" w:after="0"/>
              <w:ind w:left="-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31CE">
        <w:trPr>
          <w:trHeight w:val="485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1CE" w:rsidRDefault="00EC5381">
            <w:pPr>
              <w:shd w:val="clear" w:color="auto" w:fill="FFFFFF"/>
              <w:spacing w:before="240" w:after="0"/>
              <w:ind w:left="141" w:firstLine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1CE" w:rsidRDefault="00EC5381">
            <w:pPr>
              <w:shd w:val="clear" w:color="auto" w:fill="FFFFFF"/>
              <w:spacing w:before="240" w:after="0"/>
              <w:ind w:left="-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1CE" w:rsidRDefault="00EC5381">
            <w:pPr>
              <w:shd w:val="clear" w:color="auto" w:fill="FFFFFF"/>
              <w:spacing w:before="240" w:after="0"/>
              <w:ind w:left="-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731CE" w:rsidRDefault="00EC5381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731CE" w:rsidRDefault="00EC5381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Выводы:</w:t>
      </w:r>
    </w:p>
    <w:p w:rsidR="006731CE" w:rsidRDefault="00EC5381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Учащиеся 7-го класса показали на ВПР по обществознанию в 6-х классах следующие   результаты: лучше всего учащиеся справились с анализом диаграммы и знаниями обществоведческих терминов (задания 1,2, 3,5,8.1).</w:t>
      </w:r>
    </w:p>
    <w:p w:rsidR="006731CE" w:rsidRDefault="00EC5381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Наибольшие затруднения вызвали  задания (тест) и 6, и 8.2,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8.3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где учащиеся должны были грамотно пояснить предложенные слова по сферам и описание.</w:t>
      </w:r>
    </w:p>
    <w:p w:rsidR="006731CE" w:rsidRDefault="00EC5381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Рекомендации:</w:t>
      </w:r>
    </w:p>
    <w:p w:rsidR="006731CE" w:rsidRDefault="00EC5381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дальнейшем чаще  проводить  работу по определению сфер используя предложенные слова. Решать практические задания, основанные на ситуациях жизнедеятельности человека в разных сферах общества. Мотивировать на чтение научно - популярной литературы. Проводить мероприятия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граждановедческого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направления, организовывать дискуссии на правовые темы.</w:t>
      </w:r>
    </w:p>
    <w:p w:rsidR="006731CE" w:rsidRDefault="00673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731CE" w:rsidRDefault="006731CE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731CE" w:rsidRDefault="006731CE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731CE" w:rsidRDefault="00EC5381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Сравнительный анализ результатов ВПР за 5 ле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т(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Широкополье)</w:t>
      </w:r>
    </w:p>
    <w:p w:rsidR="006731CE" w:rsidRDefault="006731CE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fff7"/>
        <w:tblW w:w="11243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709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5"/>
      </w:tblGrid>
      <w:tr w:rsidR="006731CE">
        <w:trPr>
          <w:trHeight w:val="330"/>
        </w:trPr>
        <w:tc>
          <w:tcPr>
            <w:tcW w:w="710" w:type="dxa"/>
            <w:vMerge w:val="restart"/>
            <w:vAlign w:val="center"/>
          </w:tcPr>
          <w:p w:rsidR="006731CE" w:rsidRDefault="00EC5381">
            <w:pPr>
              <w:ind w:left="113" w:right="113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6класс</w:t>
            </w:r>
          </w:p>
        </w:tc>
        <w:tc>
          <w:tcPr>
            <w:tcW w:w="709" w:type="dxa"/>
            <w:vMerge w:val="restart"/>
            <w:vAlign w:val="center"/>
          </w:tcPr>
          <w:p w:rsidR="006731CE" w:rsidRDefault="00EC53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год</w:t>
            </w:r>
          </w:p>
        </w:tc>
        <w:tc>
          <w:tcPr>
            <w:tcW w:w="2456" w:type="dxa"/>
            <w:gridSpan w:val="4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Русский язык</w:t>
            </w:r>
          </w:p>
        </w:tc>
        <w:tc>
          <w:tcPr>
            <w:tcW w:w="2456" w:type="dxa"/>
            <w:gridSpan w:val="4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Математика</w:t>
            </w:r>
          </w:p>
        </w:tc>
        <w:tc>
          <w:tcPr>
            <w:tcW w:w="2456" w:type="dxa"/>
            <w:gridSpan w:val="4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31CE" w:rsidRDefault="00EC5381">
            <w:pPr>
              <w:ind w:firstLine="175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Биология</w:t>
            </w:r>
          </w:p>
        </w:tc>
        <w:tc>
          <w:tcPr>
            <w:tcW w:w="2457" w:type="dxa"/>
            <w:gridSpan w:val="4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ind w:firstLine="175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История</w:t>
            </w:r>
          </w:p>
        </w:tc>
      </w:tr>
      <w:tr w:rsidR="006731CE">
        <w:trPr>
          <w:trHeight w:val="465"/>
        </w:trPr>
        <w:tc>
          <w:tcPr>
            <w:tcW w:w="710" w:type="dxa"/>
            <w:vMerge/>
            <w:vAlign w:val="center"/>
          </w:tcPr>
          <w:p w:rsidR="006731CE" w:rsidRDefault="006731CE">
            <w:pPr>
              <w:widowControl w:val="0"/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709" w:type="dxa"/>
            <w:vMerge/>
            <w:vAlign w:val="center"/>
          </w:tcPr>
          <w:p w:rsidR="006731CE" w:rsidRDefault="006731CE">
            <w:pPr>
              <w:widowControl w:val="0"/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Кол-во участников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% успев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% качества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Кол-во</w:t>
            </w:r>
          </w:p>
          <w:p w:rsidR="006731CE" w:rsidRDefault="00EC53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«2»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Кол-во участников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% успев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% качества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Кол-во</w:t>
            </w:r>
          </w:p>
          <w:p w:rsidR="006731CE" w:rsidRDefault="00EC53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«2»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Кол-во участников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% успев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% качества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Кол-во</w:t>
            </w:r>
          </w:p>
          <w:p w:rsidR="006731CE" w:rsidRDefault="00EC53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«2»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Кол-во участников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% успев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% качества</w:t>
            </w:r>
          </w:p>
        </w:tc>
        <w:tc>
          <w:tcPr>
            <w:tcW w:w="615" w:type="dxa"/>
            <w:vAlign w:val="center"/>
          </w:tcPr>
          <w:p w:rsidR="006731CE" w:rsidRDefault="00EC53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Кол-во</w:t>
            </w:r>
          </w:p>
          <w:p w:rsidR="006731CE" w:rsidRDefault="00EC53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«2»</w:t>
            </w:r>
          </w:p>
        </w:tc>
      </w:tr>
      <w:tr w:rsidR="006731CE">
        <w:trPr>
          <w:trHeight w:val="421"/>
        </w:trPr>
        <w:tc>
          <w:tcPr>
            <w:tcW w:w="710" w:type="dxa"/>
            <w:vMerge/>
            <w:vAlign w:val="center"/>
          </w:tcPr>
          <w:p w:rsidR="006731CE" w:rsidRDefault="006731CE">
            <w:pPr>
              <w:widowControl w:val="0"/>
              <w:spacing w:line="276" w:lineRule="auto"/>
              <w:rPr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2017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83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50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67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50</w:t>
            </w:r>
          </w:p>
        </w:tc>
        <w:tc>
          <w:tcPr>
            <w:tcW w:w="615" w:type="dxa"/>
            <w:vAlign w:val="center"/>
          </w:tcPr>
          <w:p w:rsidR="006731CE" w:rsidRDefault="00EC53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6731CE">
        <w:trPr>
          <w:trHeight w:val="413"/>
        </w:trPr>
        <w:tc>
          <w:tcPr>
            <w:tcW w:w="710" w:type="dxa"/>
            <w:vMerge/>
            <w:vAlign w:val="center"/>
          </w:tcPr>
          <w:p w:rsidR="006731CE" w:rsidRDefault="006731CE">
            <w:pPr>
              <w:widowControl w:val="0"/>
              <w:spacing w:line="276" w:lineRule="auto"/>
              <w:rPr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2018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78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89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44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67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78</w:t>
            </w:r>
          </w:p>
        </w:tc>
        <w:tc>
          <w:tcPr>
            <w:tcW w:w="615" w:type="dxa"/>
            <w:vAlign w:val="center"/>
          </w:tcPr>
          <w:p w:rsidR="006731CE" w:rsidRDefault="00EC53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6731CE">
        <w:trPr>
          <w:trHeight w:val="418"/>
        </w:trPr>
        <w:tc>
          <w:tcPr>
            <w:tcW w:w="710" w:type="dxa"/>
            <w:vMerge/>
            <w:vAlign w:val="center"/>
          </w:tcPr>
          <w:p w:rsidR="006731CE" w:rsidRDefault="006731CE">
            <w:pPr>
              <w:widowControl w:val="0"/>
              <w:spacing w:line="276" w:lineRule="auto"/>
              <w:rPr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6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33,3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6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80</w:t>
            </w:r>
          </w:p>
        </w:tc>
        <w:tc>
          <w:tcPr>
            <w:tcW w:w="614" w:type="dxa"/>
            <w:vAlign w:val="center"/>
          </w:tcPr>
          <w:p w:rsidR="006731CE" w:rsidRDefault="00EC5381">
            <w:r>
              <w:t>0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6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33,3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6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33,3</w:t>
            </w:r>
          </w:p>
        </w:tc>
        <w:tc>
          <w:tcPr>
            <w:tcW w:w="615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</w:tr>
      <w:tr w:rsidR="006731CE">
        <w:trPr>
          <w:trHeight w:val="424"/>
        </w:trPr>
        <w:tc>
          <w:tcPr>
            <w:tcW w:w="710" w:type="dxa"/>
            <w:vMerge/>
            <w:vAlign w:val="center"/>
          </w:tcPr>
          <w:p w:rsidR="006731CE" w:rsidRDefault="006731CE">
            <w:pPr>
              <w:widowControl w:val="0"/>
              <w:spacing w:line="276" w:lineRule="auto"/>
              <w:rPr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5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60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5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80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5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60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5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60</w:t>
            </w:r>
          </w:p>
        </w:tc>
        <w:tc>
          <w:tcPr>
            <w:tcW w:w="615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</w:tr>
      <w:tr w:rsidR="006731CE">
        <w:trPr>
          <w:trHeight w:val="424"/>
        </w:trPr>
        <w:tc>
          <w:tcPr>
            <w:tcW w:w="710" w:type="dxa"/>
            <w:vMerge/>
            <w:vAlign w:val="center"/>
          </w:tcPr>
          <w:p w:rsidR="006731CE" w:rsidRDefault="006731CE">
            <w:pPr>
              <w:widowControl w:val="0"/>
              <w:spacing w:line="276" w:lineRule="auto"/>
              <w:rPr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5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75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60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50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50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5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20</w:t>
            </w:r>
          </w:p>
        </w:tc>
        <w:tc>
          <w:tcPr>
            <w:tcW w:w="615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</w:tr>
      <w:tr w:rsidR="006731CE">
        <w:trPr>
          <w:trHeight w:val="424"/>
        </w:trPr>
        <w:tc>
          <w:tcPr>
            <w:tcW w:w="710" w:type="dxa"/>
            <w:vAlign w:val="center"/>
          </w:tcPr>
          <w:p w:rsidR="006731CE" w:rsidRDefault="006731CE">
            <w:pPr>
              <w:widowControl w:val="0"/>
              <w:spacing w:line="276" w:lineRule="auto"/>
              <w:rPr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66,7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66,7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66,7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15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</w:tr>
    </w:tbl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731CE" w:rsidRDefault="00EC5381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Сравнительный анализ результатов ВПР за 5 ле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т(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Титоренко)</w:t>
      </w:r>
    </w:p>
    <w:p w:rsidR="006731CE" w:rsidRDefault="006731CE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8"/>
        <w:tblW w:w="11243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709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5"/>
      </w:tblGrid>
      <w:tr w:rsidR="006731CE">
        <w:trPr>
          <w:trHeight w:val="330"/>
        </w:trPr>
        <w:tc>
          <w:tcPr>
            <w:tcW w:w="710" w:type="dxa"/>
            <w:vMerge w:val="restart"/>
            <w:vAlign w:val="center"/>
          </w:tcPr>
          <w:p w:rsidR="006731CE" w:rsidRDefault="00EC538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6класс</w:t>
            </w:r>
          </w:p>
        </w:tc>
        <w:tc>
          <w:tcPr>
            <w:tcW w:w="709" w:type="dxa"/>
            <w:vMerge w:val="restart"/>
            <w:vAlign w:val="center"/>
          </w:tcPr>
          <w:p w:rsidR="006731CE" w:rsidRDefault="00EC5381">
            <w:pPr>
              <w:jc w:val="center"/>
            </w:pPr>
            <w:r>
              <w:t>год</w:t>
            </w:r>
          </w:p>
        </w:tc>
        <w:tc>
          <w:tcPr>
            <w:tcW w:w="2456" w:type="dxa"/>
            <w:gridSpan w:val="4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456" w:type="dxa"/>
            <w:gridSpan w:val="4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456" w:type="dxa"/>
            <w:gridSpan w:val="4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31CE" w:rsidRDefault="00EC5381">
            <w:pPr>
              <w:ind w:firstLine="175"/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457" w:type="dxa"/>
            <w:gridSpan w:val="4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ind w:firstLine="175"/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</w:tr>
      <w:tr w:rsidR="006731CE">
        <w:trPr>
          <w:trHeight w:val="465"/>
        </w:trPr>
        <w:tc>
          <w:tcPr>
            <w:tcW w:w="710" w:type="dxa"/>
            <w:vMerge/>
            <w:vAlign w:val="center"/>
          </w:tcPr>
          <w:p w:rsidR="006731CE" w:rsidRDefault="006731CE">
            <w:pPr>
              <w:widowControl w:val="0"/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709" w:type="dxa"/>
            <w:vMerge/>
            <w:vAlign w:val="center"/>
          </w:tcPr>
          <w:p w:rsidR="006731CE" w:rsidRDefault="006731CE">
            <w:pPr>
              <w:widowControl w:val="0"/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Кол-во участников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% успев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% качества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Кол-во</w:t>
            </w:r>
          </w:p>
          <w:p w:rsidR="006731CE" w:rsidRDefault="00EC5381">
            <w:pPr>
              <w:jc w:val="center"/>
            </w:pPr>
            <w:r>
              <w:t>«2»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Кол-во участников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% успев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% качества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Кол-во</w:t>
            </w:r>
          </w:p>
          <w:p w:rsidR="006731CE" w:rsidRDefault="00EC5381">
            <w:pPr>
              <w:jc w:val="center"/>
            </w:pPr>
            <w:r>
              <w:t>«2»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Кол-во участников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% успев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% качества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Кол-во</w:t>
            </w:r>
          </w:p>
          <w:p w:rsidR="006731CE" w:rsidRDefault="00EC5381">
            <w:pPr>
              <w:jc w:val="center"/>
            </w:pPr>
            <w:r>
              <w:t>«2»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Кол-во участников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% успев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% качества</w:t>
            </w:r>
          </w:p>
        </w:tc>
        <w:tc>
          <w:tcPr>
            <w:tcW w:w="615" w:type="dxa"/>
            <w:vAlign w:val="center"/>
          </w:tcPr>
          <w:p w:rsidR="006731CE" w:rsidRDefault="00EC5381">
            <w:pPr>
              <w:jc w:val="center"/>
            </w:pPr>
            <w:r>
              <w:t>Кол-во</w:t>
            </w:r>
          </w:p>
          <w:p w:rsidR="006731CE" w:rsidRDefault="00EC5381">
            <w:pPr>
              <w:jc w:val="center"/>
            </w:pPr>
            <w:r>
              <w:t>«2»</w:t>
            </w:r>
          </w:p>
        </w:tc>
      </w:tr>
      <w:tr w:rsidR="006731CE">
        <w:trPr>
          <w:trHeight w:val="421"/>
        </w:trPr>
        <w:tc>
          <w:tcPr>
            <w:tcW w:w="710" w:type="dxa"/>
            <w:vMerge/>
            <w:vAlign w:val="center"/>
          </w:tcPr>
          <w:p w:rsidR="006731CE" w:rsidRDefault="006731CE">
            <w:pPr>
              <w:widowControl w:val="0"/>
              <w:spacing w:line="276" w:lineRule="auto"/>
              <w:rPr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:rsidR="006731CE" w:rsidRDefault="00EC5381">
            <w:pPr>
              <w:jc w:val="center"/>
            </w:pPr>
            <w:r>
              <w:t>--</w:t>
            </w:r>
          </w:p>
        </w:tc>
      </w:tr>
      <w:tr w:rsidR="006731CE">
        <w:trPr>
          <w:trHeight w:val="413"/>
        </w:trPr>
        <w:tc>
          <w:tcPr>
            <w:tcW w:w="710" w:type="dxa"/>
            <w:vMerge/>
            <w:vAlign w:val="center"/>
          </w:tcPr>
          <w:p w:rsidR="006731CE" w:rsidRDefault="006731CE">
            <w:pPr>
              <w:widowControl w:val="0"/>
              <w:spacing w:line="276" w:lineRule="auto"/>
              <w:rPr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66,7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33,3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66,7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:rsidR="006731CE" w:rsidRDefault="00EC5381">
            <w:pPr>
              <w:jc w:val="center"/>
            </w:pPr>
            <w:r>
              <w:t>-</w:t>
            </w:r>
          </w:p>
        </w:tc>
      </w:tr>
      <w:tr w:rsidR="006731CE">
        <w:trPr>
          <w:trHeight w:val="418"/>
        </w:trPr>
        <w:tc>
          <w:tcPr>
            <w:tcW w:w="710" w:type="dxa"/>
            <w:vMerge/>
            <w:vAlign w:val="center"/>
          </w:tcPr>
          <w:p w:rsidR="006731CE" w:rsidRDefault="006731CE">
            <w:pPr>
              <w:widowControl w:val="0"/>
              <w:spacing w:line="276" w:lineRule="auto"/>
              <w:rPr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33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r>
              <w:t>33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r>
              <w:t>100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50</w:t>
            </w:r>
          </w:p>
        </w:tc>
        <w:tc>
          <w:tcPr>
            <w:tcW w:w="615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</w:tr>
      <w:tr w:rsidR="006731CE">
        <w:trPr>
          <w:trHeight w:val="424"/>
        </w:trPr>
        <w:tc>
          <w:tcPr>
            <w:tcW w:w="710" w:type="dxa"/>
            <w:vMerge/>
            <w:vAlign w:val="center"/>
          </w:tcPr>
          <w:p w:rsidR="006731CE" w:rsidRDefault="006731CE">
            <w:pPr>
              <w:widowControl w:val="0"/>
              <w:spacing w:line="276" w:lineRule="auto"/>
              <w:rPr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50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75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25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75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33</w:t>
            </w:r>
          </w:p>
        </w:tc>
        <w:tc>
          <w:tcPr>
            <w:tcW w:w="615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</w:tr>
      <w:tr w:rsidR="006731CE">
        <w:trPr>
          <w:trHeight w:val="424"/>
        </w:trPr>
        <w:tc>
          <w:tcPr>
            <w:tcW w:w="710" w:type="dxa"/>
            <w:vMerge/>
            <w:vAlign w:val="center"/>
          </w:tcPr>
          <w:p w:rsidR="006731CE" w:rsidRDefault="006731CE">
            <w:pPr>
              <w:widowControl w:val="0"/>
              <w:spacing w:line="276" w:lineRule="auto"/>
              <w:rPr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6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83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50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6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66.7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614" w:type="dxa"/>
            <w:vAlign w:val="center"/>
          </w:tcPr>
          <w:p w:rsidR="006731CE" w:rsidRDefault="00EC5381">
            <w:r>
              <w:t>-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6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50</w:t>
            </w:r>
          </w:p>
        </w:tc>
        <w:tc>
          <w:tcPr>
            <w:tcW w:w="615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</w:tr>
      <w:tr w:rsidR="006731CE">
        <w:trPr>
          <w:trHeight w:val="424"/>
        </w:trPr>
        <w:tc>
          <w:tcPr>
            <w:tcW w:w="710" w:type="dxa"/>
            <w:vAlign w:val="center"/>
          </w:tcPr>
          <w:p w:rsidR="006731CE" w:rsidRDefault="006731CE">
            <w:pPr>
              <w:widowControl w:val="0"/>
              <w:spacing w:line="276" w:lineRule="auto"/>
            </w:pP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50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50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75</w:t>
            </w:r>
          </w:p>
        </w:tc>
        <w:tc>
          <w:tcPr>
            <w:tcW w:w="614" w:type="dxa"/>
            <w:tcBorders>
              <w:righ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14" w:type="dxa"/>
            <w:tcBorders>
              <w:left w:val="single" w:sz="18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614" w:type="dxa"/>
            <w:vAlign w:val="center"/>
          </w:tcPr>
          <w:p w:rsidR="006731CE" w:rsidRDefault="00EC5381">
            <w:pPr>
              <w:jc w:val="center"/>
            </w:pPr>
            <w:r>
              <w:t>50</w:t>
            </w:r>
          </w:p>
        </w:tc>
        <w:tc>
          <w:tcPr>
            <w:tcW w:w="615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</w:tr>
    </w:tbl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ВПР 7 класса.</w:t>
      </w:r>
    </w:p>
    <w:tbl>
      <w:tblPr>
        <w:tblStyle w:val="afff9"/>
        <w:tblW w:w="105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4"/>
        <w:gridCol w:w="602"/>
        <w:gridCol w:w="1865"/>
        <w:gridCol w:w="567"/>
        <w:gridCol w:w="708"/>
        <w:gridCol w:w="709"/>
        <w:gridCol w:w="709"/>
        <w:gridCol w:w="1222"/>
        <w:gridCol w:w="753"/>
        <w:gridCol w:w="872"/>
        <w:gridCol w:w="1134"/>
      </w:tblGrid>
      <w:tr w:rsidR="006731CE">
        <w:trPr>
          <w:trHeight w:val="345"/>
          <w:jc w:val="center"/>
        </w:trPr>
        <w:tc>
          <w:tcPr>
            <w:tcW w:w="1374" w:type="dxa"/>
            <w:vMerge w:val="restart"/>
          </w:tcPr>
          <w:p w:rsidR="006731CE" w:rsidRDefault="00EC5381">
            <w:r>
              <w:t>Класс</w:t>
            </w:r>
          </w:p>
        </w:tc>
        <w:tc>
          <w:tcPr>
            <w:tcW w:w="602" w:type="dxa"/>
            <w:vMerge w:val="restart"/>
          </w:tcPr>
          <w:p w:rsidR="006731CE" w:rsidRDefault="00EC5381">
            <w:r>
              <w:t xml:space="preserve">Кол-во </w:t>
            </w:r>
          </w:p>
        </w:tc>
        <w:tc>
          <w:tcPr>
            <w:tcW w:w="1865" w:type="dxa"/>
            <w:vMerge w:val="restart"/>
          </w:tcPr>
          <w:p w:rsidR="006731CE" w:rsidRDefault="00EC5381">
            <w:r>
              <w:t>Учитель</w:t>
            </w:r>
          </w:p>
        </w:tc>
        <w:tc>
          <w:tcPr>
            <w:tcW w:w="2693" w:type="dxa"/>
            <w:gridSpan w:val="4"/>
          </w:tcPr>
          <w:p w:rsidR="006731CE" w:rsidRDefault="00EC5381">
            <w:r>
              <w:t xml:space="preserve">Выполнение </w:t>
            </w:r>
            <w:proofErr w:type="gramStart"/>
            <w:r>
              <w:t>на</w:t>
            </w:r>
            <w:proofErr w:type="gramEnd"/>
            <w:r>
              <w:t>:</w:t>
            </w:r>
          </w:p>
        </w:tc>
        <w:tc>
          <w:tcPr>
            <w:tcW w:w="1222" w:type="dxa"/>
            <w:vMerge w:val="restart"/>
          </w:tcPr>
          <w:p w:rsidR="006731CE" w:rsidRDefault="00EC5381">
            <w:r>
              <w:t>% успеваемости</w:t>
            </w:r>
          </w:p>
        </w:tc>
        <w:tc>
          <w:tcPr>
            <w:tcW w:w="753" w:type="dxa"/>
            <w:vMerge w:val="restart"/>
          </w:tcPr>
          <w:p w:rsidR="006731CE" w:rsidRDefault="00EC5381">
            <w:r>
              <w:t>% качества</w:t>
            </w:r>
          </w:p>
        </w:tc>
        <w:tc>
          <w:tcPr>
            <w:tcW w:w="872" w:type="dxa"/>
            <w:vMerge w:val="restart"/>
          </w:tcPr>
          <w:p w:rsidR="006731CE" w:rsidRDefault="00EC5381">
            <w:r>
              <w:t>СОУ</w:t>
            </w:r>
          </w:p>
        </w:tc>
        <w:tc>
          <w:tcPr>
            <w:tcW w:w="1134" w:type="dxa"/>
            <w:vMerge w:val="restart"/>
          </w:tcPr>
          <w:p w:rsidR="006731CE" w:rsidRDefault="00EC5381">
            <w:r>
              <w:t>Средняя оценка</w:t>
            </w:r>
          </w:p>
        </w:tc>
      </w:tr>
      <w:tr w:rsidR="006731CE">
        <w:trPr>
          <w:trHeight w:val="210"/>
          <w:jc w:val="center"/>
        </w:trPr>
        <w:tc>
          <w:tcPr>
            <w:tcW w:w="1374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02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65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6731CE" w:rsidRDefault="00EC5381">
            <w:r>
              <w:t>5</w:t>
            </w:r>
          </w:p>
        </w:tc>
        <w:tc>
          <w:tcPr>
            <w:tcW w:w="708" w:type="dxa"/>
          </w:tcPr>
          <w:p w:rsidR="006731CE" w:rsidRDefault="00EC5381">
            <w:r>
              <w:t>4</w:t>
            </w:r>
          </w:p>
        </w:tc>
        <w:tc>
          <w:tcPr>
            <w:tcW w:w="709" w:type="dxa"/>
          </w:tcPr>
          <w:p w:rsidR="006731CE" w:rsidRDefault="00EC5381">
            <w:r>
              <w:t>3</w:t>
            </w:r>
          </w:p>
        </w:tc>
        <w:tc>
          <w:tcPr>
            <w:tcW w:w="709" w:type="dxa"/>
          </w:tcPr>
          <w:p w:rsidR="006731CE" w:rsidRDefault="00EC5381">
            <w:r>
              <w:t>2</w:t>
            </w:r>
          </w:p>
        </w:tc>
        <w:tc>
          <w:tcPr>
            <w:tcW w:w="1222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53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2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731CE">
        <w:trPr>
          <w:trHeight w:val="210"/>
          <w:jc w:val="center"/>
        </w:trPr>
        <w:tc>
          <w:tcPr>
            <w:tcW w:w="10515" w:type="dxa"/>
            <w:gridSpan w:val="11"/>
          </w:tcPr>
          <w:p w:rsidR="006731CE" w:rsidRDefault="00EC5381">
            <w:pPr>
              <w:rPr>
                <w:b/>
              </w:rPr>
            </w:pPr>
            <w:r>
              <w:rPr>
                <w:b/>
              </w:rPr>
              <w:t xml:space="preserve">Русский язык 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7а / 12</w:t>
            </w:r>
          </w:p>
        </w:tc>
        <w:tc>
          <w:tcPr>
            <w:tcW w:w="602" w:type="dxa"/>
          </w:tcPr>
          <w:p w:rsidR="006731CE" w:rsidRDefault="00EC5381">
            <w:r>
              <w:t>9</w:t>
            </w:r>
          </w:p>
        </w:tc>
        <w:tc>
          <w:tcPr>
            <w:tcW w:w="1865" w:type="dxa"/>
          </w:tcPr>
          <w:p w:rsidR="006731CE" w:rsidRDefault="00EC5381">
            <w:proofErr w:type="spellStart"/>
            <w:r>
              <w:t>Амангалиева</w:t>
            </w:r>
            <w:proofErr w:type="spellEnd"/>
            <w:r>
              <w:t xml:space="preserve"> Б.С.</w:t>
            </w:r>
          </w:p>
        </w:tc>
        <w:tc>
          <w:tcPr>
            <w:tcW w:w="567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6731CE" w:rsidRDefault="00EC5381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1222" w:type="dxa"/>
          </w:tcPr>
          <w:p w:rsidR="006731CE" w:rsidRDefault="00EC5381">
            <w:pPr>
              <w:jc w:val="center"/>
            </w:pPr>
            <w:r>
              <w:t>89</w:t>
            </w:r>
          </w:p>
        </w:tc>
        <w:tc>
          <w:tcPr>
            <w:tcW w:w="753" w:type="dxa"/>
          </w:tcPr>
          <w:p w:rsidR="006731CE" w:rsidRDefault="00EC5381">
            <w:pPr>
              <w:jc w:val="center"/>
            </w:pPr>
            <w:r>
              <w:t>22</w:t>
            </w:r>
          </w:p>
        </w:tc>
        <w:tc>
          <w:tcPr>
            <w:tcW w:w="872" w:type="dxa"/>
          </w:tcPr>
          <w:p w:rsidR="006731CE" w:rsidRDefault="00EC5381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6731CE" w:rsidRDefault="00EC5381">
            <w:pPr>
              <w:jc w:val="center"/>
            </w:pPr>
            <w:r>
              <w:t>3,1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7б / 14</w:t>
            </w:r>
          </w:p>
        </w:tc>
        <w:tc>
          <w:tcPr>
            <w:tcW w:w="602" w:type="dxa"/>
          </w:tcPr>
          <w:p w:rsidR="006731CE" w:rsidRDefault="00EC5381">
            <w:r>
              <w:t>14</w:t>
            </w:r>
          </w:p>
        </w:tc>
        <w:tc>
          <w:tcPr>
            <w:tcW w:w="1865" w:type="dxa"/>
          </w:tcPr>
          <w:p w:rsidR="006731CE" w:rsidRDefault="00EC5381">
            <w:proofErr w:type="spellStart"/>
            <w:r>
              <w:t>Амангалиева</w:t>
            </w:r>
            <w:proofErr w:type="spellEnd"/>
            <w:r>
              <w:t xml:space="preserve"> Б.С.</w:t>
            </w:r>
          </w:p>
        </w:tc>
        <w:tc>
          <w:tcPr>
            <w:tcW w:w="567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6731CE" w:rsidRDefault="00EC5381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1222" w:type="dxa"/>
          </w:tcPr>
          <w:p w:rsidR="006731CE" w:rsidRDefault="00EC5381">
            <w:pPr>
              <w:jc w:val="center"/>
            </w:pPr>
            <w:r>
              <w:t>93</w:t>
            </w:r>
          </w:p>
        </w:tc>
        <w:tc>
          <w:tcPr>
            <w:tcW w:w="753" w:type="dxa"/>
          </w:tcPr>
          <w:p w:rsidR="006731CE" w:rsidRDefault="00EC5381">
            <w:pPr>
              <w:jc w:val="center"/>
            </w:pPr>
            <w:r>
              <w:t>14</w:t>
            </w:r>
          </w:p>
        </w:tc>
        <w:tc>
          <w:tcPr>
            <w:tcW w:w="872" w:type="dxa"/>
          </w:tcPr>
          <w:p w:rsidR="006731CE" w:rsidRDefault="00EC5381">
            <w:pPr>
              <w:jc w:val="center"/>
            </w:pPr>
            <w:r>
              <w:t>39</w:t>
            </w:r>
          </w:p>
        </w:tc>
        <w:tc>
          <w:tcPr>
            <w:tcW w:w="1134" w:type="dxa"/>
          </w:tcPr>
          <w:p w:rsidR="006731CE" w:rsidRDefault="00EC5381">
            <w:pPr>
              <w:jc w:val="center"/>
            </w:pPr>
            <w:r>
              <w:t>3,1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7т/5</w:t>
            </w:r>
          </w:p>
        </w:tc>
        <w:tc>
          <w:tcPr>
            <w:tcW w:w="602" w:type="dxa"/>
          </w:tcPr>
          <w:p w:rsidR="006731CE" w:rsidRDefault="00EC5381">
            <w:r>
              <w:t>5</w:t>
            </w:r>
          </w:p>
        </w:tc>
        <w:tc>
          <w:tcPr>
            <w:tcW w:w="1865" w:type="dxa"/>
          </w:tcPr>
          <w:p w:rsidR="006731CE" w:rsidRDefault="00EC5381">
            <w:r>
              <w:t>Калошина О. В.</w:t>
            </w:r>
          </w:p>
        </w:tc>
        <w:tc>
          <w:tcPr>
            <w:tcW w:w="567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753" w:type="dxa"/>
          </w:tcPr>
          <w:p w:rsidR="006731CE" w:rsidRDefault="00EC5381">
            <w:pPr>
              <w:jc w:val="center"/>
            </w:pPr>
            <w:r>
              <w:t>80</w:t>
            </w:r>
          </w:p>
        </w:tc>
        <w:tc>
          <w:tcPr>
            <w:tcW w:w="872" w:type="dxa"/>
          </w:tcPr>
          <w:p w:rsidR="006731CE" w:rsidRDefault="00EC5381">
            <w:pPr>
              <w:jc w:val="center"/>
            </w:pPr>
            <w:r>
              <w:t>58.4</w:t>
            </w:r>
          </w:p>
        </w:tc>
        <w:tc>
          <w:tcPr>
            <w:tcW w:w="1134" w:type="dxa"/>
          </w:tcPr>
          <w:p w:rsidR="006731CE" w:rsidRDefault="00EC5381">
            <w:pPr>
              <w:jc w:val="center"/>
            </w:pPr>
            <w:r>
              <w:t>3.8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7ш/8</w:t>
            </w:r>
          </w:p>
        </w:tc>
        <w:tc>
          <w:tcPr>
            <w:tcW w:w="602" w:type="dxa"/>
          </w:tcPr>
          <w:p w:rsidR="006731CE" w:rsidRDefault="00EC5381">
            <w:r>
              <w:t>7</w:t>
            </w:r>
          </w:p>
        </w:tc>
        <w:tc>
          <w:tcPr>
            <w:tcW w:w="1865" w:type="dxa"/>
          </w:tcPr>
          <w:p w:rsidR="006731CE" w:rsidRDefault="00EC5381">
            <w:proofErr w:type="spellStart"/>
            <w:r>
              <w:t>Вахринева</w:t>
            </w:r>
            <w:proofErr w:type="spellEnd"/>
            <w:r>
              <w:t xml:space="preserve"> О.Л.</w:t>
            </w:r>
          </w:p>
        </w:tc>
        <w:tc>
          <w:tcPr>
            <w:tcW w:w="567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6731CE" w:rsidRDefault="00EC5381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753" w:type="dxa"/>
          </w:tcPr>
          <w:p w:rsidR="006731CE" w:rsidRDefault="00EC5381">
            <w:pPr>
              <w:jc w:val="center"/>
            </w:pPr>
            <w:r>
              <w:t>71,4</w:t>
            </w:r>
          </w:p>
        </w:tc>
        <w:tc>
          <w:tcPr>
            <w:tcW w:w="872" w:type="dxa"/>
          </w:tcPr>
          <w:p w:rsidR="006731CE" w:rsidRDefault="00EC5381">
            <w:pPr>
              <w:jc w:val="center"/>
            </w:pPr>
            <w:r>
              <w:t>56</w:t>
            </w:r>
          </w:p>
        </w:tc>
        <w:tc>
          <w:tcPr>
            <w:tcW w:w="1134" w:type="dxa"/>
          </w:tcPr>
          <w:p w:rsidR="006731CE" w:rsidRDefault="00EC5381">
            <w:pPr>
              <w:jc w:val="center"/>
            </w:pPr>
            <w:r>
              <w:t>3,7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602" w:type="dxa"/>
          </w:tcPr>
          <w:p w:rsidR="006731CE" w:rsidRDefault="00EC5381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865" w:type="dxa"/>
          </w:tcPr>
          <w:p w:rsidR="006731CE" w:rsidRDefault="006731CE">
            <w:pPr>
              <w:rPr>
                <w:b/>
              </w:rPr>
            </w:pPr>
          </w:p>
        </w:tc>
        <w:tc>
          <w:tcPr>
            <w:tcW w:w="567" w:type="dxa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09" w:type="dxa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2" w:type="dxa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753" w:type="dxa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72" w:type="dxa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134" w:type="dxa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3,1</w:t>
            </w:r>
          </w:p>
        </w:tc>
      </w:tr>
      <w:tr w:rsidR="006731CE">
        <w:trPr>
          <w:jc w:val="center"/>
        </w:trPr>
        <w:tc>
          <w:tcPr>
            <w:tcW w:w="10515" w:type="dxa"/>
            <w:gridSpan w:val="11"/>
          </w:tcPr>
          <w:p w:rsidR="006731CE" w:rsidRDefault="00EC5381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7а / 12</w:t>
            </w:r>
          </w:p>
        </w:tc>
        <w:tc>
          <w:tcPr>
            <w:tcW w:w="602" w:type="dxa"/>
          </w:tcPr>
          <w:p w:rsidR="006731CE" w:rsidRDefault="00EC5381">
            <w:r>
              <w:t>11</w:t>
            </w:r>
          </w:p>
        </w:tc>
        <w:tc>
          <w:tcPr>
            <w:tcW w:w="1865" w:type="dxa"/>
          </w:tcPr>
          <w:p w:rsidR="006731CE" w:rsidRDefault="00EC5381">
            <w:r>
              <w:t>Веретенникова С.А.</w:t>
            </w:r>
          </w:p>
        </w:tc>
        <w:tc>
          <w:tcPr>
            <w:tcW w:w="567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1222" w:type="dxa"/>
            <w:vAlign w:val="center"/>
          </w:tcPr>
          <w:p w:rsidR="006731CE" w:rsidRDefault="00EC5381">
            <w:pPr>
              <w:jc w:val="center"/>
            </w:pPr>
            <w:r>
              <w:t>72</w:t>
            </w:r>
          </w:p>
        </w:tc>
        <w:tc>
          <w:tcPr>
            <w:tcW w:w="753" w:type="dxa"/>
            <w:vAlign w:val="center"/>
          </w:tcPr>
          <w:p w:rsidR="006731CE" w:rsidRDefault="00EC5381">
            <w:pPr>
              <w:jc w:val="center"/>
            </w:pPr>
            <w:r>
              <w:t>45</w:t>
            </w:r>
          </w:p>
        </w:tc>
        <w:tc>
          <w:tcPr>
            <w:tcW w:w="872" w:type="dxa"/>
            <w:vAlign w:val="center"/>
          </w:tcPr>
          <w:p w:rsidR="006731CE" w:rsidRDefault="00EC5381">
            <w:pPr>
              <w:jc w:val="center"/>
            </w:pPr>
            <w:r>
              <w:t>38</w:t>
            </w:r>
          </w:p>
        </w:tc>
        <w:tc>
          <w:tcPr>
            <w:tcW w:w="1134" w:type="dxa"/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7б / 14</w:t>
            </w:r>
          </w:p>
        </w:tc>
        <w:tc>
          <w:tcPr>
            <w:tcW w:w="602" w:type="dxa"/>
          </w:tcPr>
          <w:p w:rsidR="006731CE" w:rsidRDefault="00EC5381">
            <w:r>
              <w:t>13</w:t>
            </w:r>
          </w:p>
        </w:tc>
        <w:tc>
          <w:tcPr>
            <w:tcW w:w="1865" w:type="dxa"/>
          </w:tcPr>
          <w:p w:rsidR="006731CE" w:rsidRDefault="00EC5381">
            <w:r>
              <w:t>Веретенникова С.А.</w:t>
            </w:r>
          </w:p>
        </w:tc>
        <w:tc>
          <w:tcPr>
            <w:tcW w:w="567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1222" w:type="dxa"/>
            <w:vAlign w:val="center"/>
          </w:tcPr>
          <w:p w:rsidR="006731CE" w:rsidRDefault="00EC5381">
            <w:pPr>
              <w:jc w:val="center"/>
            </w:pPr>
            <w:r>
              <w:t>92</w:t>
            </w:r>
          </w:p>
        </w:tc>
        <w:tc>
          <w:tcPr>
            <w:tcW w:w="753" w:type="dxa"/>
            <w:vAlign w:val="center"/>
          </w:tcPr>
          <w:p w:rsidR="006731CE" w:rsidRDefault="00EC5381">
            <w:pPr>
              <w:jc w:val="center"/>
            </w:pPr>
            <w:r>
              <w:t>29</w:t>
            </w:r>
          </w:p>
        </w:tc>
        <w:tc>
          <w:tcPr>
            <w:tcW w:w="872" w:type="dxa"/>
            <w:vAlign w:val="center"/>
          </w:tcPr>
          <w:p w:rsidR="006731CE" w:rsidRDefault="00EC5381">
            <w:pPr>
              <w:jc w:val="center"/>
            </w:pPr>
            <w:r>
              <w:t>40</w:t>
            </w:r>
          </w:p>
        </w:tc>
        <w:tc>
          <w:tcPr>
            <w:tcW w:w="1134" w:type="dxa"/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7т/5</w:t>
            </w:r>
          </w:p>
        </w:tc>
        <w:tc>
          <w:tcPr>
            <w:tcW w:w="602" w:type="dxa"/>
          </w:tcPr>
          <w:p w:rsidR="006731CE" w:rsidRDefault="00EC5381">
            <w:r>
              <w:t>5</w:t>
            </w:r>
          </w:p>
        </w:tc>
        <w:tc>
          <w:tcPr>
            <w:tcW w:w="1865" w:type="dxa"/>
          </w:tcPr>
          <w:p w:rsidR="006731CE" w:rsidRDefault="00EC5381">
            <w:r>
              <w:t>Морина Е. В.</w:t>
            </w:r>
          </w:p>
        </w:tc>
        <w:tc>
          <w:tcPr>
            <w:tcW w:w="567" w:type="dxa"/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753" w:type="dxa"/>
            <w:vAlign w:val="center"/>
          </w:tcPr>
          <w:p w:rsidR="006731CE" w:rsidRDefault="00EC5381">
            <w:pPr>
              <w:jc w:val="center"/>
            </w:pPr>
            <w:r>
              <w:t>60</w:t>
            </w:r>
          </w:p>
        </w:tc>
        <w:tc>
          <w:tcPr>
            <w:tcW w:w="872" w:type="dxa"/>
            <w:vAlign w:val="center"/>
          </w:tcPr>
          <w:p w:rsidR="006731CE" w:rsidRDefault="00EC5381">
            <w:pPr>
              <w:jc w:val="center"/>
            </w:pPr>
            <w:r>
              <w:t>60</w:t>
            </w:r>
          </w:p>
        </w:tc>
        <w:tc>
          <w:tcPr>
            <w:tcW w:w="1134" w:type="dxa"/>
            <w:vAlign w:val="center"/>
          </w:tcPr>
          <w:p w:rsidR="006731CE" w:rsidRDefault="00EC5381">
            <w:pPr>
              <w:jc w:val="center"/>
            </w:pPr>
            <w:r>
              <w:t>3,8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7ш/8</w:t>
            </w:r>
          </w:p>
        </w:tc>
        <w:tc>
          <w:tcPr>
            <w:tcW w:w="602" w:type="dxa"/>
          </w:tcPr>
          <w:p w:rsidR="006731CE" w:rsidRDefault="00EC5381">
            <w:r>
              <w:t>8</w:t>
            </w:r>
          </w:p>
        </w:tc>
        <w:tc>
          <w:tcPr>
            <w:tcW w:w="1865" w:type="dxa"/>
          </w:tcPr>
          <w:p w:rsidR="006731CE" w:rsidRDefault="00EC5381">
            <w:proofErr w:type="spellStart"/>
            <w:r>
              <w:t>Айданалиева</w:t>
            </w:r>
            <w:proofErr w:type="spellEnd"/>
            <w:r>
              <w:t xml:space="preserve"> З.И.</w:t>
            </w:r>
          </w:p>
        </w:tc>
        <w:tc>
          <w:tcPr>
            <w:tcW w:w="567" w:type="dxa"/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753" w:type="dxa"/>
            <w:vAlign w:val="center"/>
          </w:tcPr>
          <w:p w:rsidR="006731CE" w:rsidRDefault="00EC5381">
            <w:pPr>
              <w:jc w:val="center"/>
            </w:pPr>
            <w:r>
              <w:t>75</w:t>
            </w:r>
          </w:p>
        </w:tc>
        <w:tc>
          <w:tcPr>
            <w:tcW w:w="872" w:type="dxa"/>
            <w:vAlign w:val="center"/>
          </w:tcPr>
          <w:p w:rsidR="006731CE" w:rsidRDefault="00EC5381">
            <w:pPr>
              <w:jc w:val="center"/>
            </w:pPr>
            <w:r>
              <w:t>58</w:t>
            </w:r>
          </w:p>
        </w:tc>
        <w:tc>
          <w:tcPr>
            <w:tcW w:w="1134" w:type="dxa"/>
            <w:vAlign w:val="center"/>
          </w:tcPr>
          <w:p w:rsidR="006731CE" w:rsidRDefault="00EC5381">
            <w:pPr>
              <w:jc w:val="center"/>
            </w:pPr>
            <w:r>
              <w:t>4,1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602" w:type="dxa"/>
          </w:tcPr>
          <w:p w:rsidR="006731CE" w:rsidRDefault="00EC5381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865" w:type="dxa"/>
          </w:tcPr>
          <w:p w:rsidR="006731CE" w:rsidRDefault="006731CE">
            <w:pPr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22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753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72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134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731CE">
        <w:trPr>
          <w:jc w:val="center"/>
        </w:trPr>
        <w:tc>
          <w:tcPr>
            <w:tcW w:w="10515" w:type="dxa"/>
            <w:gridSpan w:val="11"/>
          </w:tcPr>
          <w:p w:rsidR="006731CE" w:rsidRDefault="00EC5381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7а / 12</w:t>
            </w:r>
          </w:p>
        </w:tc>
        <w:tc>
          <w:tcPr>
            <w:tcW w:w="602" w:type="dxa"/>
          </w:tcPr>
          <w:p w:rsidR="006731CE" w:rsidRDefault="00EC5381">
            <w:r>
              <w:t>11</w:t>
            </w:r>
          </w:p>
        </w:tc>
        <w:tc>
          <w:tcPr>
            <w:tcW w:w="1865" w:type="dxa"/>
          </w:tcPr>
          <w:p w:rsidR="006731CE" w:rsidRDefault="00EC5381">
            <w:r>
              <w:t>Мазаева Н.А.</w:t>
            </w:r>
          </w:p>
        </w:tc>
        <w:tc>
          <w:tcPr>
            <w:tcW w:w="567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6731CE" w:rsidRDefault="00EC5381">
            <w:pPr>
              <w:jc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753" w:type="dxa"/>
            <w:vAlign w:val="center"/>
          </w:tcPr>
          <w:p w:rsidR="006731CE" w:rsidRDefault="00EC5381">
            <w:pPr>
              <w:jc w:val="center"/>
            </w:pPr>
            <w:r>
              <w:t>45</w:t>
            </w:r>
          </w:p>
        </w:tc>
        <w:tc>
          <w:tcPr>
            <w:tcW w:w="872" w:type="dxa"/>
            <w:vAlign w:val="center"/>
          </w:tcPr>
          <w:p w:rsidR="006731CE" w:rsidRDefault="00EC5381">
            <w:pPr>
              <w:jc w:val="center"/>
            </w:pPr>
            <w:r>
              <w:t>49</w:t>
            </w:r>
          </w:p>
        </w:tc>
        <w:tc>
          <w:tcPr>
            <w:tcW w:w="1134" w:type="dxa"/>
            <w:vAlign w:val="center"/>
          </w:tcPr>
          <w:p w:rsidR="006731CE" w:rsidRDefault="00EC5381">
            <w:pPr>
              <w:jc w:val="center"/>
            </w:pPr>
            <w:r>
              <w:t>3,5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7б / 14</w:t>
            </w:r>
          </w:p>
        </w:tc>
        <w:tc>
          <w:tcPr>
            <w:tcW w:w="602" w:type="dxa"/>
          </w:tcPr>
          <w:p w:rsidR="006731CE" w:rsidRDefault="00EC5381">
            <w:r>
              <w:t>13</w:t>
            </w:r>
          </w:p>
        </w:tc>
        <w:tc>
          <w:tcPr>
            <w:tcW w:w="1865" w:type="dxa"/>
          </w:tcPr>
          <w:p w:rsidR="006731CE" w:rsidRDefault="00EC5381">
            <w:pPr>
              <w:rPr>
                <w:b/>
              </w:rPr>
            </w:pPr>
            <w:r>
              <w:t>Мазаева Н.А.</w:t>
            </w:r>
          </w:p>
        </w:tc>
        <w:tc>
          <w:tcPr>
            <w:tcW w:w="567" w:type="dxa"/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6731CE" w:rsidRDefault="00EC5381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753" w:type="dxa"/>
            <w:vAlign w:val="center"/>
          </w:tcPr>
          <w:p w:rsidR="006731CE" w:rsidRDefault="00EC5381">
            <w:pPr>
              <w:jc w:val="center"/>
            </w:pPr>
            <w:r>
              <w:t>62</w:t>
            </w:r>
          </w:p>
        </w:tc>
        <w:tc>
          <w:tcPr>
            <w:tcW w:w="872" w:type="dxa"/>
            <w:vAlign w:val="center"/>
          </w:tcPr>
          <w:p w:rsidR="006731CE" w:rsidRDefault="00EC5381">
            <w:pPr>
              <w:jc w:val="center"/>
            </w:pPr>
            <w:r>
              <w:t>56</w:t>
            </w:r>
          </w:p>
        </w:tc>
        <w:tc>
          <w:tcPr>
            <w:tcW w:w="1134" w:type="dxa"/>
            <w:vAlign w:val="center"/>
          </w:tcPr>
          <w:p w:rsidR="006731CE" w:rsidRDefault="00EC5381">
            <w:pPr>
              <w:jc w:val="center"/>
            </w:pPr>
            <w:r>
              <w:t>3,7</w:t>
            </w:r>
          </w:p>
        </w:tc>
      </w:tr>
      <w:tr w:rsidR="006731CE">
        <w:trPr>
          <w:trHeight w:val="123"/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602" w:type="dxa"/>
          </w:tcPr>
          <w:p w:rsidR="006731CE" w:rsidRDefault="00EC5381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865" w:type="dxa"/>
          </w:tcPr>
          <w:p w:rsidR="006731CE" w:rsidRDefault="006731CE">
            <w:pPr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22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53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872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134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3,6</w:t>
            </w:r>
          </w:p>
        </w:tc>
      </w:tr>
      <w:tr w:rsidR="006731CE">
        <w:trPr>
          <w:jc w:val="center"/>
        </w:trPr>
        <w:tc>
          <w:tcPr>
            <w:tcW w:w="10515" w:type="dxa"/>
            <w:gridSpan w:val="11"/>
          </w:tcPr>
          <w:p w:rsidR="006731CE" w:rsidRDefault="00EC5381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7а / 12</w:t>
            </w:r>
          </w:p>
        </w:tc>
        <w:tc>
          <w:tcPr>
            <w:tcW w:w="602" w:type="dxa"/>
          </w:tcPr>
          <w:p w:rsidR="006731CE" w:rsidRDefault="00EC5381">
            <w:r>
              <w:t>10</w:t>
            </w:r>
          </w:p>
        </w:tc>
        <w:tc>
          <w:tcPr>
            <w:tcW w:w="1865" w:type="dxa"/>
          </w:tcPr>
          <w:p w:rsidR="006731CE" w:rsidRDefault="00EC5381">
            <w:proofErr w:type="spellStart"/>
            <w:r>
              <w:t>Ситкиреева</w:t>
            </w:r>
            <w:proofErr w:type="spellEnd"/>
            <w:r>
              <w:t xml:space="preserve"> А.С.</w:t>
            </w:r>
          </w:p>
        </w:tc>
        <w:tc>
          <w:tcPr>
            <w:tcW w:w="567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1222" w:type="dxa"/>
          </w:tcPr>
          <w:p w:rsidR="006731CE" w:rsidRDefault="00EC5381">
            <w:pPr>
              <w:jc w:val="center"/>
            </w:pPr>
            <w:r>
              <w:t>90</w:t>
            </w:r>
          </w:p>
        </w:tc>
        <w:tc>
          <w:tcPr>
            <w:tcW w:w="753" w:type="dxa"/>
          </w:tcPr>
          <w:p w:rsidR="006731CE" w:rsidRDefault="00EC5381">
            <w:pPr>
              <w:jc w:val="center"/>
            </w:pPr>
            <w:r>
              <w:t>30</w:t>
            </w:r>
          </w:p>
        </w:tc>
        <w:tc>
          <w:tcPr>
            <w:tcW w:w="872" w:type="dxa"/>
          </w:tcPr>
          <w:p w:rsidR="006731CE" w:rsidRDefault="00EC5381">
            <w:pPr>
              <w:jc w:val="center"/>
            </w:pPr>
            <w:r>
              <w:t>42</w:t>
            </w:r>
          </w:p>
        </w:tc>
        <w:tc>
          <w:tcPr>
            <w:tcW w:w="1134" w:type="dxa"/>
          </w:tcPr>
          <w:p w:rsidR="006731CE" w:rsidRDefault="00EC5381">
            <w:pPr>
              <w:jc w:val="center"/>
            </w:pPr>
            <w:r>
              <w:t>3,2</w:t>
            </w:r>
          </w:p>
        </w:tc>
      </w:tr>
      <w:tr w:rsidR="006731CE">
        <w:trPr>
          <w:trHeight w:val="604"/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7б / 14</w:t>
            </w:r>
          </w:p>
        </w:tc>
        <w:tc>
          <w:tcPr>
            <w:tcW w:w="602" w:type="dxa"/>
          </w:tcPr>
          <w:p w:rsidR="006731CE" w:rsidRDefault="00EC5381">
            <w:r>
              <w:t>14</w:t>
            </w:r>
          </w:p>
        </w:tc>
        <w:tc>
          <w:tcPr>
            <w:tcW w:w="1865" w:type="dxa"/>
          </w:tcPr>
          <w:p w:rsidR="006731CE" w:rsidRDefault="00EC5381">
            <w:proofErr w:type="spellStart"/>
            <w:r>
              <w:t>Ситкиреева</w:t>
            </w:r>
            <w:proofErr w:type="spellEnd"/>
            <w:r>
              <w:t xml:space="preserve"> А.С.</w:t>
            </w:r>
          </w:p>
        </w:tc>
        <w:tc>
          <w:tcPr>
            <w:tcW w:w="567" w:type="dxa"/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753" w:type="dxa"/>
          </w:tcPr>
          <w:p w:rsidR="006731CE" w:rsidRDefault="00EC5381">
            <w:pPr>
              <w:jc w:val="center"/>
            </w:pPr>
            <w:r>
              <w:t>43</w:t>
            </w:r>
          </w:p>
        </w:tc>
        <w:tc>
          <w:tcPr>
            <w:tcW w:w="872" w:type="dxa"/>
          </w:tcPr>
          <w:p w:rsidR="006731CE" w:rsidRDefault="00EC5381">
            <w:pPr>
              <w:jc w:val="center"/>
            </w:pPr>
            <w:r>
              <w:t>56</w:t>
            </w:r>
          </w:p>
        </w:tc>
        <w:tc>
          <w:tcPr>
            <w:tcW w:w="1134" w:type="dxa"/>
          </w:tcPr>
          <w:p w:rsidR="006731CE" w:rsidRDefault="00EC5381">
            <w:pPr>
              <w:jc w:val="center"/>
            </w:pPr>
            <w:r>
              <w:t>3,6</w:t>
            </w:r>
          </w:p>
        </w:tc>
      </w:tr>
      <w:tr w:rsidR="006731CE">
        <w:trPr>
          <w:trHeight w:val="604"/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7ш/8</w:t>
            </w:r>
          </w:p>
        </w:tc>
        <w:tc>
          <w:tcPr>
            <w:tcW w:w="602" w:type="dxa"/>
          </w:tcPr>
          <w:p w:rsidR="006731CE" w:rsidRDefault="00EC5381">
            <w:r>
              <w:t>7</w:t>
            </w:r>
          </w:p>
        </w:tc>
        <w:tc>
          <w:tcPr>
            <w:tcW w:w="1865" w:type="dxa"/>
          </w:tcPr>
          <w:p w:rsidR="006731CE" w:rsidRDefault="00EC5381">
            <w:proofErr w:type="spellStart"/>
            <w:r>
              <w:t>Асербекова</w:t>
            </w:r>
            <w:proofErr w:type="spellEnd"/>
            <w:r>
              <w:t xml:space="preserve"> Р.Ж.</w:t>
            </w:r>
          </w:p>
        </w:tc>
        <w:tc>
          <w:tcPr>
            <w:tcW w:w="567" w:type="dxa"/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753" w:type="dxa"/>
          </w:tcPr>
          <w:p w:rsidR="006731CE" w:rsidRDefault="00EC5381">
            <w:pPr>
              <w:jc w:val="center"/>
            </w:pPr>
            <w:r>
              <w:t>71</w:t>
            </w:r>
          </w:p>
        </w:tc>
        <w:tc>
          <w:tcPr>
            <w:tcW w:w="872" w:type="dxa"/>
          </w:tcPr>
          <w:p w:rsidR="006731CE" w:rsidRDefault="00EC5381">
            <w:pPr>
              <w:jc w:val="center"/>
            </w:pPr>
            <w:r>
              <w:t>56</w:t>
            </w:r>
          </w:p>
        </w:tc>
        <w:tc>
          <w:tcPr>
            <w:tcW w:w="1134" w:type="dxa"/>
          </w:tcPr>
          <w:p w:rsidR="006731CE" w:rsidRDefault="00EC5381">
            <w:pPr>
              <w:jc w:val="center"/>
            </w:pPr>
            <w:r>
              <w:t>4,1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602" w:type="dxa"/>
          </w:tcPr>
          <w:p w:rsidR="006731CE" w:rsidRDefault="00EC5381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865" w:type="dxa"/>
          </w:tcPr>
          <w:p w:rsidR="006731CE" w:rsidRDefault="006731CE">
            <w:pPr>
              <w:rPr>
                <w:b/>
              </w:rPr>
            </w:pPr>
          </w:p>
        </w:tc>
        <w:tc>
          <w:tcPr>
            <w:tcW w:w="567" w:type="dxa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09" w:type="dxa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22" w:type="dxa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753" w:type="dxa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872" w:type="dxa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34" w:type="dxa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</w:tr>
      <w:tr w:rsidR="006731CE">
        <w:trPr>
          <w:jc w:val="center"/>
        </w:trPr>
        <w:tc>
          <w:tcPr>
            <w:tcW w:w="10515" w:type="dxa"/>
            <w:gridSpan w:val="11"/>
          </w:tcPr>
          <w:p w:rsidR="006731CE" w:rsidRDefault="00EC5381">
            <w:pPr>
              <w:rPr>
                <w:b/>
              </w:rPr>
            </w:pPr>
            <w:r>
              <w:rPr>
                <w:b/>
              </w:rPr>
              <w:t xml:space="preserve">Обществознание 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7а / 12</w:t>
            </w:r>
          </w:p>
        </w:tc>
        <w:tc>
          <w:tcPr>
            <w:tcW w:w="602" w:type="dxa"/>
          </w:tcPr>
          <w:p w:rsidR="006731CE" w:rsidRDefault="00EC5381">
            <w:r>
              <w:t>10</w:t>
            </w:r>
          </w:p>
        </w:tc>
        <w:tc>
          <w:tcPr>
            <w:tcW w:w="1865" w:type="dxa"/>
          </w:tcPr>
          <w:p w:rsidR="006731CE" w:rsidRDefault="00EC5381">
            <w:r>
              <w:t>Мазаева Н.А.</w:t>
            </w:r>
          </w:p>
        </w:tc>
        <w:tc>
          <w:tcPr>
            <w:tcW w:w="567" w:type="dxa"/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753" w:type="dxa"/>
            <w:vAlign w:val="center"/>
          </w:tcPr>
          <w:p w:rsidR="006731CE" w:rsidRDefault="00EC5381">
            <w:pPr>
              <w:jc w:val="center"/>
            </w:pPr>
            <w:r>
              <w:t>40</w:t>
            </w:r>
          </w:p>
        </w:tc>
        <w:tc>
          <w:tcPr>
            <w:tcW w:w="872" w:type="dxa"/>
            <w:vAlign w:val="center"/>
          </w:tcPr>
          <w:p w:rsidR="006731CE" w:rsidRDefault="00EC5381">
            <w:pPr>
              <w:jc w:val="center"/>
            </w:pPr>
            <w:r>
              <w:t>51</w:t>
            </w:r>
          </w:p>
        </w:tc>
        <w:tc>
          <w:tcPr>
            <w:tcW w:w="1134" w:type="dxa"/>
            <w:vAlign w:val="center"/>
          </w:tcPr>
          <w:p w:rsidR="006731CE" w:rsidRDefault="00EC5381">
            <w:pPr>
              <w:jc w:val="center"/>
            </w:pPr>
            <w:r>
              <w:t>3,5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7б / 14</w:t>
            </w:r>
          </w:p>
        </w:tc>
        <w:tc>
          <w:tcPr>
            <w:tcW w:w="602" w:type="dxa"/>
          </w:tcPr>
          <w:p w:rsidR="006731CE" w:rsidRDefault="00EC5381">
            <w:r>
              <w:t>14</w:t>
            </w:r>
          </w:p>
        </w:tc>
        <w:tc>
          <w:tcPr>
            <w:tcW w:w="1865" w:type="dxa"/>
          </w:tcPr>
          <w:p w:rsidR="006731CE" w:rsidRDefault="00EC5381">
            <w:pPr>
              <w:rPr>
                <w:b/>
              </w:rPr>
            </w:pPr>
            <w:r>
              <w:t>Мазаева Н.А.</w:t>
            </w:r>
          </w:p>
        </w:tc>
        <w:tc>
          <w:tcPr>
            <w:tcW w:w="567" w:type="dxa"/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1222" w:type="dxa"/>
            <w:vAlign w:val="center"/>
          </w:tcPr>
          <w:p w:rsidR="006731CE" w:rsidRDefault="00EC5381">
            <w:pPr>
              <w:jc w:val="center"/>
            </w:pPr>
            <w:r>
              <w:t>86</w:t>
            </w:r>
          </w:p>
        </w:tc>
        <w:tc>
          <w:tcPr>
            <w:tcW w:w="753" w:type="dxa"/>
            <w:vAlign w:val="center"/>
          </w:tcPr>
          <w:p w:rsidR="006731CE" w:rsidRDefault="00EC5381">
            <w:pPr>
              <w:jc w:val="center"/>
            </w:pPr>
            <w:r>
              <w:t>50</w:t>
            </w:r>
          </w:p>
        </w:tc>
        <w:tc>
          <w:tcPr>
            <w:tcW w:w="872" w:type="dxa"/>
            <w:vAlign w:val="center"/>
          </w:tcPr>
          <w:p w:rsidR="006731CE" w:rsidRDefault="00EC5381">
            <w:pPr>
              <w:jc w:val="center"/>
            </w:pPr>
            <w:r>
              <w:t>55</w:t>
            </w:r>
          </w:p>
        </w:tc>
        <w:tc>
          <w:tcPr>
            <w:tcW w:w="1134" w:type="dxa"/>
            <w:vAlign w:val="center"/>
          </w:tcPr>
          <w:p w:rsidR="006731CE" w:rsidRDefault="00EC5381">
            <w:pPr>
              <w:jc w:val="center"/>
            </w:pPr>
            <w:r>
              <w:t>3,6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7т/5</w:t>
            </w:r>
          </w:p>
        </w:tc>
        <w:tc>
          <w:tcPr>
            <w:tcW w:w="602" w:type="dxa"/>
          </w:tcPr>
          <w:p w:rsidR="006731CE" w:rsidRDefault="00EC5381">
            <w:r>
              <w:t>5</w:t>
            </w:r>
          </w:p>
        </w:tc>
        <w:tc>
          <w:tcPr>
            <w:tcW w:w="1865" w:type="dxa"/>
          </w:tcPr>
          <w:p w:rsidR="006731CE" w:rsidRDefault="00EC5381">
            <w:r>
              <w:t>Калошина О. В.</w:t>
            </w:r>
          </w:p>
        </w:tc>
        <w:tc>
          <w:tcPr>
            <w:tcW w:w="567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753" w:type="dxa"/>
            <w:vAlign w:val="center"/>
          </w:tcPr>
          <w:p w:rsidR="006731CE" w:rsidRDefault="00EC5381">
            <w:pPr>
              <w:jc w:val="center"/>
            </w:pPr>
            <w:r>
              <w:t>40</w:t>
            </w:r>
          </w:p>
        </w:tc>
        <w:tc>
          <w:tcPr>
            <w:tcW w:w="872" w:type="dxa"/>
            <w:vAlign w:val="center"/>
          </w:tcPr>
          <w:p w:rsidR="006731CE" w:rsidRDefault="00EC5381">
            <w:pPr>
              <w:jc w:val="center"/>
            </w:pPr>
            <w:r>
              <w:t>47.2</w:t>
            </w:r>
          </w:p>
        </w:tc>
        <w:tc>
          <w:tcPr>
            <w:tcW w:w="1134" w:type="dxa"/>
            <w:vAlign w:val="center"/>
          </w:tcPr>
          <w:p w:rsidR="006731CE" w:rsidRDefault="00EC5381">
            <w:pPr>
              <w:jc w:val="center"/>
            </w:pPr>
            <w:r>
              <w:t>3.4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8ш/8</w:t>
            </w:r>
          </w:p>
        </w:tc>
        <w:tc>
          <w:tcPr>
            <w:tcW w:w="602" w:type="dxa"/>
          </w:tcPr>
          <w:p w:rsidR="006731CE" w:rsidRDefault="00EC5381">
            <w:r>
              <w:t>7</w:t>
            </w:r>
          </w:p>
        </w:tc>
        <w:tc>
          <w:tcPr>
            <w:tcW w:w="1865" w:type="dxa"/>
          </w:tcPr>
          <w:p w:rsidR="006731CE" w:rsidRDefault="00EC5381">
            <w:proofErr w:type="spellStart"/>
            <w:r>
              <w:t>Абкулова</w:t>
            </w:r>
            <w:proofErr w:type="spellEnd"/>
            <w:r>
              <w:t xml:space="preserve"> А.Ш.</w:t>
            </w:r>
          </w:p>
        </w:tc>
        <w:tc>
          <w:tcPr>
            <w:tcW w:w="567" w:type="dxa"/>
            <w:vAlign w:val="center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753" w:type="dxa"/>
            <w:vAlign w:val="center"/>
          </w:tcPr>
          <w:p w:rsidR="006731CE" w:rsidRDefault="00EC5381">
            <w:pPr>
              <w:jc w:val="center"/>
            </w:pPr>
            <w:r>
              <w:t>71,4</w:t>
            </w:r>
          </w:p>
        </w:tc>
        <w:tc>
          <w:tcPr>
            <w:tcW w:w="872" w:type="dxa"/>
            <w:vAlign w:val="center"/>
          </w:tcPr>
          <w:p w:rsidR="006731CE" w:rsidRDefault="00EC5381">
            <w:pPr>
              <w:jc w:val="center"/>
            </w:pPr>
            <w:r>
              <w:t>76,5</w:t>
            </w:r>
          </w:p>
        </w:tc>
        <w:tc>
          <w:tcPr>
            <w:tcW w:w="1134" w:type="dxa"/>
            <w:vAlign w:val="center"/>
          </w:tcPr>
          <w:p w:rsidR="006731CE" w:rsidRDefault="00EC5381">
            <w:pPr>
              <w:jc w:val="center"/>
            </w:pPr>
            <w:r>
              <w:t>4,2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602" w:type="dxa"/>
          </w:tcPr>
          <w:p w:rsidR="006731CE" w:rsidRDefault="00EC5381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865" w:type="dxa"/>
          </w:tcPr>
          <w:p w:rsidR="006731CE" w:rsidRDefault="006731CE"/>
        </w:tc>
        <w:tc>
          <w:tcPr>
            <w:tcW w:w="567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2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753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872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134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</w:tr>
      <w:tr w:rsidR="006731CE">
        <w:trPr>
          <w:jc w:val="center"/>
        </w:trPr>
        <w:tc>
          <w:tcPr>
            <w:tcW w:w="10515" w:type="dxa"/>
            <w:gridSpan w:val="11"/>
          </w:tcPr>
          <w:p w:rsidR="006731CE" w:rsidRDefault="00EC5381">
            <w:pPr>
              <w:rPr>
                <w:b/>
              </w:rPr>
            </w:pPr>
            <w:r>
              <w:rPr>
                <w:b/>
              </w:rPr>
              <w:t xml:space="preserve">География 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7а / 12</w:t>
            </w:r>
          </w:p>
        </w:tc>
        <w:tc>
          <w:tcPr>
            <w:tcW w:w="602" w:type="dxa"/>
          </w:tcPr>
          <w:p w:rsidR="006731CE" w:rsidRDefault="00EC5381">
            <w:r>
              <w:t>10</w:t>
            </w:r>
          </w:p>
        </w:tc>
        <w:tc>
          <w:tcPr>
            <w:tcW w:w="1865" w:type="dxa"/>
          </w:tcPr>
          <w:p w:rsidR="006731CE" w:rsidRDefault="00EC5381">
            <w:r>
              <w:t>Фролова О.А.</w:t>
            </w:r>
          </w:p>
        </w:tc>
        <w:tc>
          <w:tcPr>
            <w:tcW w:w="567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753" w:type="dxa"/>
            <w:vAlign w:val="center"/>
          </w:tcPr>
          <w:p w:rsidR="006731CE" w:rsidRDefault="00EC5381">
            <w:pPr>
              <w:jc w:val="center"/>
            </w:pPr>
            <w:r>
              <w:t>10</w:t>
            </w:r>
          </w:p>
        </w:tc>
        <w:tc>
          <w:tcPr>
            <w:tcW w:w="872" w:type="dxa"/>
            <w:vAlign w:val="center"/>
          </w:tcPr>
          <w:p w:rsidR="006731CE" w:rsidRDefault="00EC5381">
            <w:pPr>
              <w:jc w:val="center"/>
            </w:pPr>
            <w:r>
              <w:t>39</w:t>
            </w:r>
          </w:p>
        </w:tc>
        <w:tc>
          <w:tcPr>
            <w:tcW w:w="1134" w:type="dxa"/>
            <w:vAlign w:val="center"/>
          </w:tcPr>
          <w:p w:rsidR="006731CE" w:rsidRDefault="00EC5381">
            <w:pPr>
              <w:jc w:val="center"/>
            </w:pPr>
            <w:r>
              <w:t>3,1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7б / 14</w:t>
            </w:r>
          </w:p>
        </w:tc>
        <w:tc>
          <w:tcPr>
            <w:tcW w:w="602" w:type="dxa"/>
          </w:tcPr>
          <w:p w:rsidR="006731CE" w:rsidRDefault="00EC5381">
            <w:r>
              <w:t>14</w:t>
            </w:r>
          </w:p>
        </w:tc>
        <w:tc>
          <w:tcPr>
            <w:tcW w:w="1865" w:type="dxa"/>
          </w:tcPr>
          <w:p w:rsidR="006731CE" w:rsidRDefault="00EC5381">
            <w:r>
              <w:t>Фролова О.А</w:t>
            </w:r>
          </w:p>
        </w:tc>
        <w:tc>
          <w:tcPr>
            <w:tcW w:w="567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753" w:type="dxa"/>
            <w:vAlign w:val="center"/>
          </w:tcPr>
          <w:p w:rsidR="006731CE" w:rsidRDefault="00EC5381">
            <w:pPr>
              <w:jc w:val="center"/>
            </w:pPr>
            <w:r>
              <w:t>21</w:t>
            </w:r>
          </w:p>
        </w:tc>
        <w:tc>
          <w:tcPr>
            <w:tcW w:w="872" w:type="dxa"/>
            <w:vAlign w:val="center"/>
          </w:tcPr>
          <w:p w:rsidR="006731CE" w:rsidRDefault="00EC5381">
            <w:pPr>
              <w:jc w:val="center"/>
            </w:pPr>
            <w:r>
              <w:t>42</w:t>
            </w:r>
          </w:p>
        </w:tc>
        <w:tc>
          <w:tcPr>
            <w:tcW w:w="1134" w:type="dxa"/>
            <w:vAlign w:val="center"/>
          </w:tcPr>
          <w:p w:rsidR="006731CE" w:rsidRDefault="00EC5381">
            <w:pPr>
              <w:jc w:val="center"/>
            </w:pPr>
            <w:r>
              <w:t>3,2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7т/5</w:t>
            </w:r>
          </w:p>
        </w:tc>
        <w:tc>
          <w:tcPr>
            <w:tcW w:w="602" w:type="dxa"/>
          </w:tcPr>
          <w:p w:rsidR="006731CE" w:rsidRDefault="00EC5381">
            <w:r>
              <w:t>4</w:t>
            </w:r>
          </w:p>
        </w:tc>
        <w:tc>
          <w:tcPr>
            <w:tcW w:w="1865" w:type="dxa"/>
          </w:tcPr>
          <w:p w:rsidR="006731CE" w:rsidRDefault="00EC5381">
            <w:r>
              <w:t>Глебов Г. Н.</w:t>
            </w:r>
          </w:p>
        </w:tc>
        <w:tc>
          <w:tcPr>
            <w:tcW w:w="567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753" w:type="dxa"/>
            <w:vAlign w:val="center"/>
          </w:tcPr>
          <w:p w:rsidR="006731CE" w:rsidRDefault="00EC5381">
            <w:pPr>
              <w:jc w:val="center"/>
            </w:pPr>
            <w:r>
              <w:t>50</w:t>
            </w:r>
          </w:p>
        </w:tc>
        <w:tc>
          <w:tcPr>
            <w:tcW w:w="872" w:type="dxa"/>
            <w:vAlign w:val="center"/>
          </w:tcPr>
          <w:p w:rsidR="006731CE" w:rsidRDefault="00EC5381">
            <w:pPr>
              <w:jc w:val="center"/>
            </w:pPr>
            <w:r>
              <w:t>50</w:t>
            </w:r>
          </w:p>
        </w:tc>
        <w:tc>
          <w:tcPr>
            <w:tcW w:w="1134" w:type="dxa"/>
            <w:vAlign w:val="center"/>
          </w:tcPr>
          <w:p w:rsidR="006731CE" w:rsidRDefault="00EC5381">
            <w:pPr>
              <w:jc w:val="center"/>
            </w:pPr>
            <w:r>
              <w:t>3,5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602" w:type="dxa"/>
          </w:tcPr>
          <w:p w:rsidR="006731CE" w:rsidRDefault="00EC5381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865" w:type="dxa"/>
          </w:tcPr>
          <w:p w:rsidR="006731CE" w:rsidRDefault="006731CE">
            <w:pPr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22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53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72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134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3,2</w:t>
            </w:r>
          </w:p>
        </w:tc>
      </w:tr>
      <w:tr w:rsidR="006731CE">
        <w:trPr>
          <w:jc w:val="center"/>
        </w:trPr>
        <w:tc>
          <w:tcPr>
            <w:tcW w:w="10515" w:type="dxa"/>
            <w:gridSpan w:val="11"/>
          </w:tcPr>
          <w:p w:rsidR="006731CE" w:rsidRDefault="00EC5381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7а / 12</w:t>
            </w:r>
          </w:p>
        </w:tc>
        <w:tc>
          <w:tcPr>
            <w:tcW w:w="602" w:type="dxa"/>
          </w:tcPr>
          <w:p w:rsidR="006731CE" w:rsidRDefault="00EC5381">
            <w:r>
              <w:t>11</w:t>
            </w:r>
          </w:p>
        </w:tc>
        <w:tc>
          <w:tcPr>
            <w:tcW w:w="1865" w:type="dxa"/>
          </w:tcPr>
          <w:p w:rsidR="006731CE" w:rsidRDefault="00EC5381">
            <w:proofErr w:type="spellStart"/>
            <w:r>
              <w:t>Дмитрюк</w:t>
            </w:r>
            <w:proofErr w:type="spellEnd"/>
            <w:r>
              <w:t xml:space="preserve"> Т.С.</w:t>
            </w:r>
          </w:p>
        </w:tc>
        <w:tc>
          <w:tcPr>
            <w:tcW w:w="567" w:type="dxa"/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1222" w:type="dxa"/>
            <w:vAlign w:val="center"/>
          </w:tcPr>
          <w:p w:rsidR="006731CE" w:rsidRDefault="00EC5381">
            <w:pPr>
              <w:jc w:val="center"/>
            </w:pPr>
            <w:r>
              <w:t>82</w:t>
            </w:r>
          </w:p>
        </w:tc>
        <w:tc>
          <w:tcPr>
            <w:tcW w:w="753" w:type="dxa"/>
            <w:vAlign w:val="center"/>
          </w:tcPr>
          <w:p w:rsidR="006731CE" w:rsidRDefault="00EC5381">
            <w:pPr>
              <w:jc w:val="center"/>
            </w:pPr>
            <w:r>
              <w:t>45</w:t>
            </w:r>
          </w:p>
        </w:tc>
        <w:tc>
          <w:tcPr>
            <w:tcW w:w="872" w:type="dxa"/>
            <w:vAlign w:val="center"/>
          </w:tcPr>
          <w:p w:rsidR="006731CE" w:rsidRDefault="00EC5381">
            <w:pPr>
              <w:jc w:val="center"/>
            </w:pPr>
            <w:r>
              <w:t>48</w:t>
            </w:r>
          </w:p>
        </w:tc>
        <w:tc>
          <w:tcPr>
            <w:tcW w:w="1134" w:type="dxa"/>
            <w:vAlign w:val="center"/>
          </w:tcPr>
          <w:p w:rsidR="006731CE" w:rsidRDefault="00EC5381">
            <w:pPr>
              <w:jc w:val="center"/>
            </w:pPr>
            <w:r>
              <w:t>3,4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7б / 14</w:t>
            </w:r>
          </w:p>
        </w:tc>
        <w:tc>
          <w:tcPr>
            <w:tcW w:w="602" w:type="dxa"/>
          </w:tcPr>
          <w:p w:rsidR="006731CE" w:rsidRDefault="00EC5381">
            <w:r>
              <w:t>13</w:t>
            </w:r>
          </w:p>
        </w:tc>
        <w:tc>
          <w:tcPr>
            <w:tcW w:w="1865" w:type="dxa"/>
          </w:tcPr>
          <w:p w:rsidR="006731CE" w:rsidRDefault="00EC5381">
            <w:proofErr w:type="spellStart"/>
            <w:r>
              <w:t>Дмитрюк</w:t>
            </w:r>
            <w:proofErr w:type="spellEnd"/>
            <w:r>
              <w:t xml:space="preserve"> Т.С.</w:t>
            </w:r>
          </w:p>
        </w:tc>
        <w:tc>
          <w:tcPr>
            <w:tcW w:w="567" w:type="dxa"/>
            <w:vAlign w:val="center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1222" w:type="dxa"/>
            <w:vAlign w:val="center"/>
          </w:tcPr>
          <w:p w:rsidR="006731CE" w:rsidRDefault="00EC5381">
            <w:pPr>
              <w:jc w:val="center"/>
            </w:pPr>
            <w:r>
              <w:t>92</w:t>
            </w:r>
          </w:p>
        </w:tc>
        <w:tc>
          <w:tcPr>
            <w:tcW w:w="753" w:type="dxa"/>
            <w:vAlign w:val="center"/>
          </w:tcPr>
          <w:p w:rsidR="006731CE" w:rsidRDefault="00EC5381">
            <w:pPr>
              <w:jc w:val="center"/>
            </w:pPr>
            <w:r>
              <w:t>46</w:t>
            </w:r>
          </w:p>
        </w:tc>
        <w:tc>
          <w:tcPr>
            <w:tcW w:w="872" w:type="dxa"/>
            <w:vAlign w:val="center"/>
          </w:tcPr>
          <w:p w:rsidR="006731CE" w:rsidRDefault="00EC5381">
            <w:pPr>
              <w:jc w:val="center"/>
            </w:pPr>
            <w:r>
              <w:t>52</w:t>
            </w:r>
          </w:p>
        </w:tc>
        <w:tc>
          <w:tcPr>
            <w:tcW w:w="1134" w:type="dxa"/>
            <w:vAlign w:val="center"/>
          </w:tcPr>
          <w:p w:rsidR="006731CE" w:rsidRDefault="00EC5381">
            <w:pPr>
              <w:jc w:val="center"/>
            </w:pPr>
            <w:r>
              <w:t>3,5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итого</w:t>
            </w:r>
          </w:p>
        </w:tc>
        <w:tc>
          <w:tcPr>
            <w:tcW w:w="602" w:type="dxa"/>
          </w:tcPr>
          <w:p w:rsidR="006731CE" w:rsidRDefault="00EC5381">
            <w:r>
              <w:t>24</w:t>
            </w:r>
          </w:p>
        </w:tc>
        <w:tc>
          <w:tcPr>
            <w:tcW w:w="1865" w:type="dxa"/>
          </w:tcPr>
          <w:p w:rsidR="006731CE" w:rsidRDefault="006731CE"/>
        </w:tc>
        <w:tc>
          <w:tcPr>
            <w:tcW w:w="567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22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753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872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134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3,6</w:t>
            </w:r>
          </w:p>
        </w:tc>
      </w:tr>
      <w:tr w:rsidR="006731CE">
        <w:trPr>
          <w:jc w:val="center"/>
        </w:trPr>
        <w:tc>
          <w:tcPr>
            <w:tcW w:w="10515" w:type="dxa"/>
            <w:gridSpan w:val="11"/>
          </w:tcPr>
          <w:p w:rsidR="006731CE" w:rsidRDefault="00EC5381">
            <w:pPr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7а / 12</w:t>
            </w:r>
          </w:p>
        </w:tc>
        <w:tc>
          <w:tcPr>
            <w:tcW w:w="602" w:type="dxa"/>
          </w:tcPr>
          <w:p w:rsidR="006731CE" w:rsidRDefault="00EC5381">
            <w:r>
              <w:t>11</w:t>
            </w:r>
          </w:p>
        </w:tc>
        <w:tc>
          <w:tcPr>
            <w:tcW w:w="1865" w:type="dxa"/>
          </w:tcPr>
          <w:p w:rsidR="006731CE" w:rsidRDefault="00EC5381">
            <w:proofErr w:type="spellStart"/>
            <w:r>
              <w:t>Шманова</w:t>
            </w:r>
            <w:proofErr w:type="spellEnd"/>
            <w:r>
              <w:t xml:space="preserve"> Н.И.</w:t>
            </w:r>
          </w:p>
        </w:tc>
        <w:tc>
          <w:tcPr>
            <w:tcW w:w="567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1222" w:type="dxa"/>
            <w:vAlign w:val="center"/>
          </w:tcPr>
          <w:p w:rsidR="006731CE" w:rsidRDefault="00EC5381">
            <w:pPr>
              <w:jc w:val="center"/>
            </w:pPr>
            <w:r>
              <w:t>82</w:t>
            </w:r>
          </w:p>
        </w:tc>
        <w:tc>
          <w:tcPr>
            <w:tcW w:w="753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872" w:type="dxa"/>
            <w:vAlign w:val="center"/>
          </w:tcPr>
          <w:p w:rsidR="006731CE" w:rsidRDefault="00EC5381">
            <w:pPr>
              <w:jc w:val="center"/>
            </w:pPr>
            <w:r>
              <w:t>32</w:t>
            </w:r>
          </w:p>
        </w:tc>
        <w:tc>
          <w:tcPr>
            <w:tcW w:w="1134" w:type="dxa"/>
            <w:vAlign w:val="center"/>
          </w:tcPr>
          <w:p w:rsidR="006731CE" w:rsidRDefault="00EC5381">
            <w:pPr>
              <w:jc w:val="center"/>
            </w:pPr>
            <w:r>
              <w:t>2,8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7б / 14</w:t>
            </w:r>
          </w:p>
        </w:tc>
        <w:tc>
          <w:tcPr>
            <w:tcW w:w="602" w:type="dxa"/>
          </w:tcPr>
          <w:p w:rsidR="006731CE" w:rsidRDefault="00EC5381">
            <w:r>
              <w:t>14</w:t>
            </w:r>
          </w:p>
        </w:tc>
        <w:tc>
          <w:tcPr>
            <w:tcW w:w="1865" w:type="dxa"/>
          </w:tcPr>
          <w:p w:rsidR="006731CE" w:rsidRDefault="00EC5381">
            <w:proofErr w:type="spellStart"/>
            <w:r>
              <w:t>Шманова</w:t>
            </w:r>
            <w:proofErr w:type="spellEnd"/>
            <w:r>
              <w:t xml:space="preserve"> Н.И.</w:t>
            </w:r>
          </w:p>
        </w:tc>
        <w:tc>
          <w:tcPr>
            <w:tcW w:w="567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12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1222" w:type="dxa"/>
            <w:vAlign w:val="center"/>
          </w:tcPr>
          <w:p w:rsidR="006731CE" w:rsidRDefault="00EC5381">
            <w:pPr>
              <w:jc w:val="center"/>
            </w:pPr>
            <w:r>
              <w:t>86</w:t>
            </w:r>
          </w:p>
        </w:tc>
        <w:tc>
          <w:tcPr>
            <w:tcW w:w="753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872" w:type="dxa"/>
            <w:vAlign w:val="center"/>
          </w:tcPr>
          <w:p w:rsidR="006731CE" w:rsidRDefault="00EC5381">
            <w:pPr>
              <w:jc w:val="center"/>
            </w:pPr>
            <w:r>
              <w:t>33</w:t>
            </w:r>
          </w:p>
        </w:tc>
        <w:tc>
          <w:tcPr>
            <w:tcW w:w="1134" w:type="dxa"/>
            <w:vAlign w:val="center"/>
          </w:tcPr>
          <w:p w:rsidR="006731CE" w:rsidRDefault="00EC5381">
            <w:pPr>
              <w:jc w:val="center"/>
            </w:pPr>
            <w:r>
              <w:t>2,8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7ш/8</w:t>
            </w:r>
          </w:p>
        </w:tc>
        <w:tc>
          <w:tcPr>
            <w:tcW w:w="602" w:type="dxa"/>
          </w:tcPr>
          <w:p w:rsidR="006731CE" w:rsidRDefault="00EC5381">
            <w:r>
              <w:t>7</w:t>
            </w:r>
          </w:p>
        </w:tc>
        <w:tc>
          <w:tcPr>
            <w:tcW w:w="1865" w:type="dxa"/>
          </w:tcPr>
          <w:p w:rsidR="006731CE" w:rsidRDefault="00EC5381">
            <w:proofErr w:type="spellStart"/>
            <w:r>
              <w:t>Негметова</w:t>
            </w:r>
            <w:proofErr w:type="spellEnd"/>
            <w:r>
              <w:t xml:space="preserve"> Л.А.</w:t>
            </w:r>
          </w:p>
        </w:tc>
        <w:tc>
          <w:tcPr>
            <w:tcW w:w="567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753" w:type="dxa"/>
            <w:vAlign w:val="center"/>
          </w:tcPr>
          <w:p w:rsidR="006731CE" w:rsidRDefault="00EC5381">
            <w:pPr>
              <w:jc w:val="center"/>
            </w:pPr>
            <w:r>
              <w:t>57</w:t>
            </w:r>
          </w:p>
        </w:tc>
        <w:tc>
          <w:tcPr>
            <w:tcW w:w="872" w:type="dxa"/>
            <w:vAlign w:val="center"/>
          </w:tcPr>
          <w:p w:rsidR="006731CE" w:rsidRDefault="00EC5381">
            <w:pPr>
              <w:jc w:val="center"/>
            </w:pPr>
            <w:r>
              <w:t>52</w:t>
            </w:r>
          </w:p>
        </w:tc>
        <w:tc>
          <w:tcPr>
            <w:tcW w:w="1134" w:type="dxa"/>
            <w:vAlign w:val="center"/>
          </w:tcPr>
          <w:p w:rsidR="006731CE" w:rsidRDefault="00EC5381">
            <w:pPr>
              <w:jc w:val="center"/>
            </w:pPr>
            <w:r>
              <w:t>3,5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итого</w:t>
            </w:r>
          </w:p>
        </w:tc>
        <w:tc>
          <w:tcPr>
            <w:tcW w:w="602" w:type="dxa"/>
          </w:tcPr>
          <w:p w:rsidR="006731CE" w:rsidRDefault="00EC5381">
            <w:r>
              <w:t>25</w:t>
            </w:r>
          </w:p>
        </w:tc>
        <w:tc>
          <w:tcPr>
            <w:tcW w:w="1865" w:type="dxa"/>
          </w:tcPr>
          <w:p w:rsidR="006731CE" w:rsidRDefault="006731CE"/>
        </w:tc>
        <w:tc>
          <w:tcPr>
            <w:tcW w:w="567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22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753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2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34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2,8</w:t>
            </w:r>
          </w:p>
        </w:tc>
      </w:tr>
      <w:tr w:rsidR="006731CE">
        <w:trPr>
          <w:trHeight w:val="240"/>
          <w:jc w:val="center"/>
        </w:trPr>
        <w:tc>
          <w:tcPr>
            <w:tcW w:w="10515" w:type="dxa"/>
            <w:gridSpan w:val="11"/>
          </w:tcPr>
          <w:p w:rsidR="006731CE" w:rsidRDefault="00EC5381">
            <w:pPr>
              <w:rPr>
                <w:b/>
              </w:rPr>
            </w:pPr>
            <w:r>
              <w:rPr>
                <w:b/>
              </w:rPr>
              <w:t>Немецкий язык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7т/5</w:t>
            </w:r>
          </w:p>
        </w:tc>
        <w:tc>
          <w:tcPr>
            <w:tcW w:w="602" w:type="dxa"/>
          </w:tcPr>
          <w:p w:rsidR="006731CE" w:rsidRDefault="00EC5381">
            <w:r>
              <w:t>4</w:t>
            </w:r>
          </w:p>
        </w:tc>
        <w:tc>
          <w:tcPr>
            <w:tcW w:w="1865" w:type="dxa"/>
          </w:tcPr>
          <w:p w:rsidR="006731CE" w:rsidRDefault="00EC5381">
            <w:r>
              <w:t>Ильина Н. А.</w:t>
            </w:r>
          </w:p>
        </w:tc>
        <w:tc>
          <w:tcPr>
            <w:tcW w:w="567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22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53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72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34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итого</w:t>
            </w:r>
          </w:p>
        </w:tc>
        <w:tc>
          <w:tcPr>
            <w:tcW w:w="602" w:type="dxa"/>
          </w:tcPr>
          <w:p w:rsidR="006731CE" w:rsidRDefault="00EC5381">
            <w:r>
              <w:t>4</w:t>
            </w:r>
          </w:p>
        </w:tc>
        <w:tc>
          <w:tcPr>
            <w:tcW w:w="1865" w:type="dxa"/>
          </w:tcPr>
          <w:p w:rsidR="006731CE" w:rsidRDefault="006731CE"/>
        </w:tc>
        <w:tc>
          <w:tcPr>
            <w:tcW w:w="567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22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53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72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34" w:type="dxa"/>
            <w:vAlign w:val="center"/>
          </w:tcPr>
          <w:p w:rsidR="006731CE" w:rsidRDefault="00EC5381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</w:tr>
    </w:tbl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Русский язык: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Всего участникам предстояло выполнить 14 заданий.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 - 47.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Максимум за работу не набрал никто.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2Максимальный балл по классу – 40б  (4обучающихся), минимальный – 10 б (1 обучающийся)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 по классу 7ш – 39б  (1обучающийся), минимальный – 24 б (1 обучающийся)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 по классу 7т – 35б  (1обучающийся), минимальный – 24 б (1 обучающийся)</w:t>
      </w:r>
    </w:p>
    <w:p w:rsidR="006731CE" w:rsidRDefault="00EC538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Общие результаты выполнения</w:t>
      </w:r>
    </w:p>
    <w:tbl>
      <w:tblPr>
        <w:tblStyle w:val="afffa"/>
        <w:tblW w:w="95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296"/>
        <w:gridCol w:w="1252"/>
        <w:gridCol w:w="862"/>
        <w:gridCol w:w="709"/>
        <w:gridCol w:w="708"/>
        <w:gridCol w:w="596"/>
        <w:gridCol w:w="1134"/>
        <w:gridCol w:w="1105"/>
        <w:gridCol w:w="1021"/>
      </w:tblGrid>
      <w:tr w:rsidR="006731CE">
        <w:trPr>
          <w:trHeight w:val="1089"/>
        </w:trPr>
        <w:tc>
          <w:tcPr>
            <w:tcW w:w="817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Класс </w:t>
            </w:r>
          </w:p>
        </w:tc>
        <w:tc>
          <w:tcPr>
            <w:tcW w:w="129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Кол-во</w:t>
            </w:r>
          </w:p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 классах</w:t>
            </w:r>
          </w:p>
        </w:tc>
        <w:tc>
          <w:tcPr>
            <w:tcW w:w="125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Кол-во участвующих в ВПР</w:t>
            </w:r>
          </w:p>
        </w:tc>
        <w:tc>
          <w:tcPr>
            <w:tcW w:w="86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</w:t>
            </w:r>
          </w:p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«5»</w:t>
            </w:r>
          </w:p>
        </w:tc>
        <w:tc>
          <w:tcPr>
            <w:tcW w:w="709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 «4»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 «3»</w:t>
            </w:r>
          </w:p>
        </w:tc>
        <w:tc>
          <w:tcPr>
            <w:tcW w:w="596" w:type="dxa"/>
            <w:tcBorders>
              <w:left w:val="single" w:sz="4" w:space="0" w:color="000000"/>
            </w:tcBorders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 «2»</w:t>
            </w:r>
          </w:p>
        </w:tc>
        <w:tc>
          <w:tcPr>
            <w:tcW w:w="1134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Успева</w:t>
            </w:r>
            <w:proofErr w:type="spellEnd"/>
            <w:r>
              <w:rPr>
                <w:color w:val="000000"/>
              </w:rPr>
              <w:t>-</w:t>
            </w:r>
          </w:p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емость</w:t>
            </w:r>
            <w:proofErr w:type="spellEnd"/>
          </w:p>
        </w:tc>
        <w:tc>
          <w:tcPr>
            <w:tcW w:w="1105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</w:rPr>
            </w:pPr>
            <w:r>
              <w:rPr>
                <w:color w:val="000000"/>
              </w:rPr>
              <w:t>Качество</w:t>
            </w:r>
          </w:p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 xml:space="preserve">   знаний</w:t>
            </w:r>
          </w:p>
        </w:tc>
        <w:tc>
          <w:tcPr>
            <w:tcW w:w="102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43"/>
              <w:rPr>
                <w:color w:val="000000"/>
              </w:rPr>
            </w:pPr>
            <w:r>
              <w:rPr>
                <w:color w:val="000000"/>
              </w:rPr>
              <w:t>Средний балл по классу</w:t>
            </w:r>
          </w:p>
        </w:tc>
      </w:tr>
      <w:tr w:rsidR="006731CE">
        <w:tc>
          <w:tcPr>
            <w:tcW w:w="817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7а</w:t>
            </w:r>
          </w:p>
        </w:tc>
        <w:tc>
          <w:tcPr>
            <w:tcW w:w="129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5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2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6</w:t>
            </w:r>
          </w:p>
        </w:tc>
        <w:tc>
          <w:tcPr>
            <w:tcW w:w="596" w:type="dxa"/>
            <w:tcBorders>
              <w:lef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731CE" w:rsidRDefault="00EC5381">
            <w:pPr>
              <w:jc w:val="center"/>
            </w:pPr>
            <w:r>
              <w:t>89</w:t>
            </w:r>
          </w:p>
        </w:tc>
        <w:tc>
          <w:tcPr>
            <w:tcW w:w="1105" w:type="dxa"/>
          </w:tcPr>
          <w:p w:rsidR="006731CE" w:rsidRDefault="00EC5381">
            <w:pPr>
              <w:jc w:val="center"/>
            </w:pPr>
            <w:r>
              <w:t>22</w:t>
            </w:r>
          </w:p>
        </w:tc>
        <w:tc>
          <w:tcPr>
            <w:tcW w:w="102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</w:tr>
      <w:tr w:rsidR="006731CE">
        <w:tc>
          <w:tcPr>
            <w:tcW w:w="817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7б</w:t>
            </w:r>
          </w:p>
        </w:tc>
        <w:tc>
          <w:tcPr>
            <w:tcW w:w="129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5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62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11</w:t>
            </w:r>
          </w:p>
        </w:tc>
        <w:tc>
          <w:tcPr>
            <w:tcW w:w="596" w:type="dxa"/>
            <w:tcBorders>
              <w:lef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731CE" w:rsidRDefault="00EC5381">
            <w:pPr>
              <w:jc w:val="center"/>
            </w:pPr>
            <w:r>
              <w:t>93</w:t>
            </w:r>
          </w:p>
        </w:tc>
        <w:tc>
          <w:tcPr>
            <w:tcW w:w="1105" w:type="dxa"/>
          </w:tcPr>
          <w:p w:rsidR="006731CE" w:rsidRDefault="00EC5381">
            <w:pPr>
              <w:jc w:val="center"/>
            </w:pPr>
            <w:r>
              <w:t>14</w:t>
            </w:r>
          </w:p>
        </w:tc>
        <w:tc>
          <w:tcPr>
            <w:tcW w:w="102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</w:tr>
      <w:tr w:rsidR="006731CE">
        <w:tc>
          <w:tcPr>
            <w:tcW w:w="817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7т</w:t>
            </w:r>
          </w:p>
        </w:tc>
        <w:tc>
          <w:tcPr>
            <w:tcW w:w="129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</w:t>
            </w:r>
          </w:p>
        </w:tc>
        <w:tc>
          <w:tcPr>
            <w:tcW w:w="125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</w:t>
            </w:r>
          </w:p>
        </w:tc>
        <w:tc>
          <w:tcPr>
            <w:tcW w:w="862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596" w:type="dxa"/>
            <w:tcBorders>
              <w:lef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1105" w:type="dxa"/>
          </w:tcPr>
          <w:p w:rsidR="006731CE" w:rsidRDefault="00EC5381">
            <w:pPr>
              <w:jc w:val="center"/>
            </w:pPr>
            <w:r>
              <w:t>80</w:t>
            </w:r>
          </w:p>
        </w:tc>
        <w:tc>
          <w:tcPr>
            <w:tcW w:w="102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3,8</w:t>
            </w:r>
          </w:p>
        </w:tc>
      </w:tr>
      <w:tr w:rsidR="006731CE">
        <w:tc>
          <w:tcPr>
            <w:tcW w:w="817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7ш</w:t>
            </w:r>
          </w:p>
        </w:tc>
        <w:tc>
          <w:tcPr>
            <w:tcW w:w="129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125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7</w:t>
            </w:r>
          </w:p>
        </w:tc>
        <w:tc>
          <w:tcPr>
            <w:tcW w:w="862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731CE" w:rsidRDefault="00EC5381">
            <w:pPr>
              <w:jc w:val="center"/>
            </w:pPr>
            <w:r>
              <w:t>5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596" w:type="dxa"/>
            <w:tcBorders>
              <w:lef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1105" w:type="dxa"/>
          </w:tcPr>
          <w:p w:rsidR="006731CE" w:rsidRDefault="00EC5381">
            <w:pPr>
              <w:jc w:val="center"/>
            </w:pPr>
            <w:r>
              <w:t>71,4</w:t>
            </w:r>
          </w:p>
        </w:tc>
        <w:tc>
          <w:tcPr>
            <w:tcW w:w="102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3,7</w:t>
            </w:r>
          </w:p>
        </w:tc>
      </w:tr>
    </w:tbl>
    <w:p w:rsidR="006731CE" w:rsidRDefault="006731CE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tabs>
          <w:tab w:val="left" w:pos="38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Гистограмма соответствия аттестационных отметок</w:t>
      </w: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b"/>
        <w:tblW w:w="88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4"/>
        <w:gridCol w:w="2126"/>
        <w:gridCol w:w="1418"/>
        <w:gridCol w:w="1606"/>
        <w:gridCol w:w="1606"/>
      </w:tblGrid>
      <w:tr w:rsidR="006731CE">
        <w:trPr>
          <w:jc w:val="center"/>
        </w:trPr>
        <w:tc>
          <w:tcPr>
            <w:tcW w:w="2104" w:type="dxa"/>
          </w:tcPr>
          <w:p w:rsidR="006731CE" w:rsidRDefault="006731CE"/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Количество учащихся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%</w:t>
            </w:r>
          </w:p>
        </w:tc>
        <w:tc>
          <w:tcPr>
            <w:tcW w:w="160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показателей по району</w:t>
            </w:r>
          </w:p>
        </w:tc>
        <w:tc>
          <w:tcPr>
            <w:tcW w:w="160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показателей по области</w:t>
            </w:r>
          </w:p>
        </w:tc>
      </w:tr>
      <w:tr w:rsidR="006731CE">
        <w:trPr>
          <w:jc w:val="center"/>
        </w:trPr>
        <w:tc>
          <w:tcPr>
            <w:tcW w:w="2104" w:type="dxa"/>
          </w:tcPr>
          <w:p w:rsidR="006731CE" w:rsidRDefault="00EC5381">
            <w:r>
              <w:t>Понизили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35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-25,6%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-21,4%</w:t>
            </w:r>
          </w:p>
        </w:tc>
      </w:tr>
      <w:tr w:rsidR="006731CE">
        <w:trPr>
          <w:jc w:val="center"/>
        </w:trPr>
        <w:tc>
          <w:tcPr>
            <w:tcW w:w="2104" w:type="dxa"/>
          </w:tcPr>
          <w:p w:rsidR="006731CE" w:rsidRDefault="00EC5381">
            <w:r>
              <w:t>Подтвердили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19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65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+27,8%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+23,3%</w:t>
            </w:r>
          </w:p>
        </w:tc>
      </w:tr>
      <w:tr w:rsidR="006731CE">
        <w:trPr>
          <w:jc w:val="center"/>
        </w:trPr>
        <w:tc>
          <w:tcPr>
            <w:tcW w:w="2104" w:type="dxa"/>
          </w:tcPr>
          <w:p w:rsidR="006731CE" w:rsidRDefault="00EC5381">
            <w:r>
              <w:t>Повысили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</w:t>
            </w:r>
          </w:p>
        </w:tc>
      </w:tr>
    </w:tbl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EC5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Гистограмма соответствия аттестационных отметок</w:t>
      </w: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c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1"/>
        <w:gridCol w:w="1240"/>
        <w:gridCol w:w="1385"/>
        <w:gridCol w:w="1558"/>
        <w:gridCol w:w="1342"/>
        <w:gridCol w:w="628"/>
        <w:gridCol w:w="1519"/>
        <w:gridCol w:w="1519"/>
      </w:tblGrid>
      <w:tr w:rsidR="006731CE">
        <w:tc>
          <w:tcPr>
            <w:tcW w:w="1491" w:type="dxa"/>
          </w:tcPr>
          <w:p w:rsidR="006731CE" w:rsidRDefault="006731CE"/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Титоренко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Безымянное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Широкополье</w:t>
            </w:r>
          </w:p>
        </w:tc>
        <w:tc>
          <w:tcPr>
            <w:tcW w:w="1342" w:type="dxa"/>
          </w:tcPr>
          <w:p w:rsidR="006731CE" w:rsidRDefault="00EC5381">
            <w:pPr>
              <w:jc w:val="center"/>
            </w:pPr>
            <w:r>
              <w:t xml:space="preserve">Количество учащихся </w:t>
            </w:r>
          </w:p>
        </w:tc>
        <w:tc>
          <w:tcPr>
            <w:tcW w:w="628" w:type="dxa"/>
          </w:tcPr>
          <w:p w:rsidR="006731CE" w:rsidRDefault="00EC5381">
            <w:pPr>
              <w:jc w:val="center"/>
            </w:pPr>
            <w:r>
              <w:t>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Соответствие показателей по району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Соответствие показателей по области</w:t>
            </w:r>
          </w:p>
        </w:tc>
      </w:tr>
      <w:tr w:rsidR="006731CE">
        <w:tc>
          <w:tcPr>
            <w:tcW w:w="1491" w:type="dxa"/>
          </w:tcPr>
          <w:p w:rsidR="006731CE" w:rsidRDefault="00EC5381">
            <w:r>
              <w:t>Понизили оценку</w:t>
            </w:r>
          </w:p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342" w:type="dxa"/>
          </w:tcPr>
          <w:p w:rsidR="006731CE" w:rsidRDefault="006731CE">
            <w:pPr>
              <w:jc w:val="center"/>
            </w:pPr>
          </w:p>
        </w:tc>
        <w:tc>
          <w:tcPr>
            <w:tcW w:w="628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37%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-15%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-20%</w:t>
            </w:r>
          </w:p>
        </w:tc>
      </w:tr>
      <w:tr w:rsidR="006731CE">
        <w:trPr>
          <w:trHeight w:val="356"/>
        </w:trPr>
        <w:tc>
          <w:tcPr>
            <w:tcW w:w="1491" w:type="dxa"/>
          </w:tcPr>
          <w:p w:rsidR="006731CE" w:rsidRDefault="00EC5381">
            <w:r>
              <w:t>Подтвердили оценку</w:t>
            </w:r>
          </w:p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7</w:t>
            </w:r>
          </w:p>
        </w:tc>
        <w:tc>
          <w:tcPr>
            <w:tcW w:w="1342" w:type="dxa"/>
          </w:tcPr>
          <w:p w:rsidR="006731CE" w:rsidRDefault="006731CE">
            <w:pPr>
              <w:jc w:val="center"/>
            </w:pPr>
          </w:p>
        </w:tc>
        <w:tc>
          <w:tcPr>
            <w:tcW w:w="628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63%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-6%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-9% </w:t>
            </w:r>
          </w:p>
        </w:tc>
      </w:tr>
      <w:tr w:rsidR="006731CE">
        <w:tc>
          <w:tcPr>
            <w:tcW w:w="1491" w:type="dxa"/>
          </w:tcPr>
          <w:p w:rsidR="006731CE" w:rsidRDefault="00EC5381">
            <w:r>
              <w:t>Повысили оценку</w:t>
            </w:r>
          </w:p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342" w:type="dxa"/>
          </w:tcPr>
          <w:p w:rsidR="006731CE" w:rsidRDefault="006731CE">
            <w:pPr>
              <w:jc w:val="center"/>
            </w:pPr>
          </w:p>
        </w:tc>
        <w:tc>
          <w:tcPr>
            <w:tcW w:w="628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-</w:t>
            </w:r>
          </w:p>
        </w:tc>
      </w:tr>
    </w:tbl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EC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Сравнение годовых оценок и оценок за ВПР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6343650" cy="3400425"/>
            <wp:effectExtent l="0" t="0" r="0" b="0"/>
            <wp:docPr id="47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 итогам проведённой  ВПР было установлено, что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допущены ошибки на изученные  темы: </w:t>
      </w:r>
    </w:p>
    <w:p w:rsidR="006731CE" w:rsidRDefault="00EC53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1.Знаки препинания при причастном обороте;</w:t>
      </w:r>
    </w:p>
    <w:p w:rsidR="006731CE" w:rsidRDefault="00EC53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Чередование гласных а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корне;</w:t>
      </w:r>
    </w:p>
    <w:p w:rsidR="006731CE" w:rsidRDefault="00EC53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суффиксах причастий;</w:t>
      </w:r>
    </w:p>
    <w:p w:rsidR="006731CE" w:rsidRDefault="00EC53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Правописание предлогов, союзов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неплохо освоены темы: 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 в прилагательных;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Орфоэпические нормы;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3.Знаки препинания при обращении.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 допущены ошибки при выборе гласной в чередующихся корнях; некоторые ребята не смогли правильно морфологический и синтаксический разборы; не смогли найти и исправить грамматическую ошибку в предложении; затруднения вызвало определить и записать основную мысль прочитанного текста.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Справились лишь 4% обучающихся с заданием №11. 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правились 100% обучающихся в 7ш с заданием №11.2. 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Справились 60%(3 чел) обучающихся с заданием №11. Справились 80%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7т с заданием №11.2.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Провести дополнительные тренировочные  упражнения в ликвидации пробелов на ближайших уроках русского языка; в данном  классе уделять больше внимания  темам, в которых допущены ошибки. В классе будет организовано повторение указанных тем. Планировать групповые и индивидуальные занятия с учётом результатов ВПР.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Математика:</w:t>
      </w:r>
    </w:p>
    <w:p w:rsidR="006731CE" w:rsidRDefault="00EC5381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Заданий в работе - 16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работу-19,</w:t>
      </w:r>
    </w:p>
    <w:p w:rsidR="006731CE" w:rsidRDefault="006731C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Общие результаты выполнения</w:t>
      </w:r>
    </w:p>
    <w:tbl>
      <w:tblPr>
        <w:tblStyle w:val="afffd"/>
        <w:tblW w:w="1020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1296"/>
        <w:gridCol w:w="1252"/>
        <w:gridCol w:w="862"/>
        <w:gridCol w:w="709"/>
        <w:gridCol w:w="708"/>
        <w:gridCol w:w="596"/>
        <w:gridCol w:w="1134"/>
        <w:gridCol w:w="1105"/>
        <w:gridCol w:w="1021"/>
      </w:tblGrid>
      <w:tr w:rsidR="006731CE">
        <w:tc>
          <w:tcPr>
            <w:tcW w:w="1518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Класс </w:t>
            </w:r>
          </w:p>
        </w:tc>
        <w:tc>
          <w:tcPr>
            <w:tcW w:w="129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Кол-во</w:t>
            </w:r>
          </w:p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 классах</w:t>
            </w:r>
          </w:p>
        </w:tc>
        <w:tc>
          <w:tcPr>
            <w:tcW w:w="125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Кол-во участвующих в ВПР</w:t>
            </w:r>
          </w:p>
        </w:tc>
        <w:tc>
          <w:tcPr>
            <w:tcW w:w="86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</w:t>
            </w:r>
          </w:p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«5»</w:t>
            </w:r>
          </w:p>
        </w:tc>
        <w:tc>
          <w:tcPr>
            <w:tcW w:w="709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 «4»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 «3»</w:t>
            </w:r>
          </w:p>
        </w:tc>
        <w:tc>
          <w:tcPr>
            <w:tcW w:w="596" w:type="dxa"/>
            <w:tcBorders>
              <w:left w:val="single" w:sz="4" w:space="0" w:color="000000"/>
            </w:tcBorders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 «2»</w:t>
            </w:r>
          </w:p>
        </w:tc>
        <w:tc>
          <w:tcPr>
            <w:tcW w:w="1134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Успева</w:t>
            </w:r>
            <w:proofErr w:type="spellEnd"/>
            <w:r>
              <w:rPr>
                <w:color w:val="000000"/>
              </w:rPr>
              <w:t>-</w:t>
            </w:r>
          </w:p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емость</w:t>
            </w:r>
            <w:proofErr w:type="spellEnd"/>
          </w:p>
        </w:tc>
        <w:tc>
          <w:tcPr>
            <w:tcW w:w="1105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</w:rPr>
            </w:pPr>
            <w:r>
              <w:rPr>
                <w:color w:val="000000"/>
              </w:rPr>
              <w:t>Качество</w:t>
            </w:r>
          </w:p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 xml:space="preserve">   знаний</w:t>
            </w:r>
          </w:p>
        </w:tc>
        <w:tc>
          <w:tcPr>
            <w:tcW w:w="102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43"/>
              <w:rPr>
                <w:color w:val="000000"/>
              </w:rPr>
            </w:pPr>
            <w:r>
              <w:rPr>
                <w:color w:val="000000"/>
              </w:rPr>
              <w:t>Средний балл по классу</w:t>
            </w:r>
          </w:p>
        </w:tc>
      </w:tr>
      <w:tr w:rsidR="006731CE">
        <w:tc>
          <w:tcPr>
            <w:tcW w:w="1518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7а</w:t>
            </w:r>
          </w:p>
        </w:tc>
        <w:tc>
          <w:tcPr>
            <w:tcW w:w="129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5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62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right w:val="single" w:sz="4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5</w:t>
            </w:r>
          </w:p>
        </w:tc>
        <w:tc>
          <w:tcPr>
            <w:tcW w:w="596" w:type="dxa"/>
            <w:tcBorders>
              <w:left w:val="single" w:sz="4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6731CE" w:rsidRDefault="00EC5381">
            <w:pPr>
              <w:jc w:val="center"/>
            </w:pPr>
            <w:r>
              <w:t>72</w:t>
            </w:r>
          </w:p>
        </w:tc>
        <w:tc>
          <w:tcPr>
            <w:tcW w:w="1105" w:type="dxa"/>
            <w:vAlign w:val="center"/>
          </w:tcPr>
          <w:p w:rsidR="006731CE" w:rsidRDefault="00EC5381">
            <w:pPr>
              <w:jc w:val="center"/>
            </w:pPr>
            <w:r>
              <w:t>45</w:t>
            </w:r>
          </w:p>
        </w:tc>
        <w:tc>
          <w:tcPr>
            <w:tcW w:w="102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731CE">
        <w:tc>
          <w:tcPr>
            <w:tcW w:w="1518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7б</w:t>
            </w:r>
          </w:p>
        </w:tc>
        <w:tc>
          <w:tcPr>
            <w:tcW w:w="129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5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62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right w:val="single" w:sz="4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8</w:t>
            </w:r>
          </w:p>
        </w:tc>
        <w:tc>
          <w:tcPr>
            <w:tcW w:w="596" w:type="dxa"/>
            <w:tcBorders>
              <w:left w:val="single" w:sz="4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6731CE" w:rsidRDefault="00EC5381">
            <w:pPr>
              <w:jc w:val="center"/>
            </w:pPr>
            <w:r>
              <w:t>92</w:t>
            </w:r>
          </w:p>
        </w:tc>
        <w:tc>
          <w:tcPr>
            <w:tcW w:w="1105" w:type="dxa"/>
            <w:vAlign w:val="center"/>
          </w:tcPr>
          <w:p w:rsidR="006731CE" w:rsidRDefault="00EC5381">
            <w:pPr>
              <w:jc w:val="center"/>
            </w:pPr>
            <w:r>
              <w:t>29</w:t>
            </w:r>
          </w:p>
        </w:tc>
        <w:tc>
          <w:tcPr>
            <w:tcW w:w="102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731CE">
        <w:tc>
          <w:tcPr>
            <w:tcW w:w="1518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7т</w:t>
            </w:r>
          </w:p>
        </w:tc>
        <w:tc>
          <w:tcPr>
            <w:tcW w:w="129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</w:t>
            </w:r>
          </w:p>
        </w:tc>
        <w:tc>
          <w:tcPr>
            <w:tcW w:w="125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</w:t>
            </w:r>
          </w:p>
        </w:tc>
        <w:tc>
          <w:tcPr>
            <w:tcW w:w="862" w:type="dxa"/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right w:val="single" w:sz="4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596" w:type="dxa"/>
            <w:tcBorders>
              <w:left w:val="single" w:sz="4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1105" w:type="dxa"/>
            <w:vAlign w:val="center"/>
          </w:tcPr>
          <w:p w:rsidR="006731CE" w:rsidRDefault="00EC5381">
            <w:pPr>
              <w:jc w:val="center"/>
            </w:pPr>
            <w:r>
              <w:t>60</w:t>
            </w:r>
          </w:p>
        </w:tc>
        <w:tc>
          <w:tcPr>
            <w:tcW w:w="102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3.8</w:t>
            </w:r>
          </w:p>
        </w:tc>
      </w:tr>
      <w:tr w:rsidR="006731CE">
        <w:tc>
          <w:tcPr>
            <w:tcW w:w="1518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7ш</w:t>
            </w:r>
          </w:p>
        </w:tc>
        <w:tc>
          <w:tcPr>
            <w:tcW w:w="129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125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862" w:type="dxa"/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right w:val="single" w:sz="4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596" w:type="dxa"/>
            <w:tcBorders>
              <w:left w:val="single" w:sz="4" w:space="0" w:color="000000"/>
            </w:tcBorders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1105" w:type="dxa"/>
            <w:vAlign w:val="center"/>
          </w:tcPr>
          <w:p w:rsidR="006731CE" w:rsidRDefault="00EC5381">
            <w:pPr>
              <w:jc w:val="center"/>
            </w:pPr>
            <w:r>
              <w:t>75</w:t>
            </w:r>
          </w:p>
        </w:tc>
        <w:tc>
          <w:tcPr>
            <w:tcW w:w="102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4,1</w:t>
            </w:r>
          </w:p>
        </w:tc>
      </w:tr>
    </w:tbl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tabs>
          <w:tab w:val="left" w:pos="38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Гистограмма соответствия аттестационных отметок</w:t>
      </w:r>
    </w:p>
    <w:tbl>
      <w:tblPr>
        <w:tblStyle w:val="afffe"/>
        <w:tblW w:w="88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4"/>
        <w:gridCol w:w="2126"/>
        <w:gridCol w:w="1418"/>
        <w:gridCol w:w="1606"/>
        <w:gridCol w:w="1606"/>
      </w:tblGrid>
      <w:tr w:rsidR="006731CE">
        <w:trPr>
          <w:jc w:val="center"/>
        </w:trPr>
        <w:tc>
          <w:tcPr>
            <w:tcW w:w="2104" w:type="dxa"/>
          </w:tcPr>
          <w:p w:rsidR="006731CE" w:rsidRDefault="006731CE"/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Количество учащихся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%</w:t>
            </w:r>
          </w:p>
        </w:tc>
        <w:tc>
          <w:tcPr>
            <w:tcW w:w="160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показателей по району</w:t>
            </w:r>
          </w:p>
        </w:tc>
        <w:tc>
          <w:tcPr>
            <w:tcW w:w="160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показателей по области</w:t>
            </w:r>
          </w:p>
        </w:tc>
      </w:tr>
      <w:tr w:rsidR="006731CE">
        <w:trPr>
          <w:jc w:val="center"/>
        </w:trPr>
        <w:tc>
          <w:tcPr>
            <w:tcW w:w="2104" w:type="dxa"/>
          </w:tcPr>
          <w:p w:rsidR="006731CE" w:rsidRDefault="00EC5381">
            <w:r>
              <w:t>Понизили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38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-28%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-17,4%</w:t>
            </w:r>
          </w:p>
        </w:tc>
      </w:tr>
      <w:tr w:rsidR="006731CE">
        <w:trPr>
          <w:jc w:val="center"/>
        </w:trPr>
        <w:tc>
          <w:tcPr>
            <w:tcW w:w="2104" w:type="dxa"/>
          </w:tcPr>
          <w:p w:rsidR="006731CE" w:rsidRDefault="00EC5381">
            <w:r>
              <w:t>Подтвердили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17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58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+30,7%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+20,7%</w:t>
            </w:r>
          </w:p>
        </w:tc>
      </w:tr>
      <w:tr w:rsidR="006731CE">
        <w:trPr>
          <w:jc w:val="center"/>
        </w:trPr>
        <w:tc>
          <w:tcPr>
            <w:tcW w:w="2104" w:type="dxa"/>
          </w:tcPr>
          <w:p w:rsidR="006731CE" w:rsidRDefault="00EC5381">
            <w:r>
              <w:t>Повысили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</w:t>
            </w:r>
          </w:p>
        </w:tc>
      </w:tr>
    </w:tbl>
    <w:p w:rsidR="006731CE" w:rsidRDefault="006731CE">
      <w:pPr>
        <w:tabs>
          <w:tab w:val="left" w:pos="38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Гистограмма соответствия аттестационных отметок</w:t>
      </w: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1"/>
        <w:gridCol w:w="1240"/>
        <w:gridCol w:w="1385"/>
        <w:gridCol w:w="1558"/>
        <w:gridCol w:w="1342"/>
        <w:gridCol w:w="628"/>
        <w:gridCol w:w="1519"/>
        <w:gridCol w:w="1519"/>
      </w:tblGrid>
      <w:tr w:rsidR="006731CE">
        <w:tc>
          <w:tcPr>
            <w:tcW w:w="1491" w:type="dxa"/>
          </w:tcPr>
          <w:p w:rsidR="006731CE" w:rsidRDefault="006731CE"/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Титоренко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Безымянное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Широкополье</w:t>
            </w:r>
          </w:p>
        </w:tc>
        <w:tc>
          <w:tcPr>
            <w:tcW w:w="1342" w:type="dxa"/>
          </w:tcPr>
          <w:p w:rsidR="006731CE" w:rsidRDefault="00EC5381">
            <w:pPr>
              <w:jc w:val="center"/>
            </w:pPr>
            <w:r>
              <w:t xml:space="preserve">Количество учащихся </w:t>
            </w:r>
          </w:p>
        </w:tc>
        <w:tc>
          <w:tcPr>
            <w:tcW w:w="628" w:type="dxa"/>
          </w:tcPr>
          <w:p w:rsidR="006731CE" w:rsidRDefault="00EC5381">
            <w:pPr>
              <w:jc w:val="center"/>
            </w:pPr>
            <w:r>
              <w:t>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Соответствие показателей по району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Соответствие показателей по области</w:t>
            </w:r>
          </w:p>
        </w:tc>
      </w:tr>
      <w:tr w:rsidR="006731CE">
        <w:tc>
          <w:tcPr>
            <w:tcW w:w="1491" w:type="dxa"/>
          </w:tcPr>
          <w:p w:rsidR="006731CE" w:rsidRDefault="00EC5381">
            <w:r>
              <w:t>Понизили оценку</w:t>
            </w:r>
          </w:p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342" w:type="dxa"/>
          </w:tcPr>
          <w:p w:rsidR="006731CE" w:rsidRDefault="006731CE">
            <w:pPr>
              <w:jc w:val="center"/>
            </w:pPr>
          </w:p>
        </w:tc>
        <w:tc>
          <w:tcPr>
            <w:tcW w:w="628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37%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-15%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-20%</w:t>
            </w:r>
          </w:p>
        </w:tc>
      </w:tr>
      <w:tr w:rsidR="006731CE">
        <w:trPr>
          <w:trHeight w:val="356"/>
        </w:trPr>
        <w:tc>
          <w:tcPr>
            <w:tcW w:w="1491" w:type="dxa"/>
          </w:tcPr>
          <w:p w:rsidR="006731CE" w:rsidRDefault="00EC5381">
            <w:r>
              <w:t>Подтвердили оценку</w:t>
            </w:r>
          </w:p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8</w:t>
            </w:r>
          </w:p>
        </w:tc>
        <w:tc>
          <w:tcPr>
            <w:tcW w:w="1342" w:type="dxa"/>
          </w:tcPr>
          <w:p w:rsidR="006731CE" w:rsidRDefault="006731CE">
            <w:pPr>
              <w:jc w:val="center"/>
            </w:pPr>
          </w:p>
        </w:tc>
        <w:tc>
          <w:tcPr>
            <w:tcW w:w="628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63%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-6%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-9% </w:t>
            </w:r>
          </w:p>
        </w:tc>
      </w:tr>
      <w:tr w:rsidR="006731CE">
        <w:tc>
          <w:tcPr>
            <w:tcW w:w="1491" w:type="dxa"/>
          </w:tcPr>
          <w:p w:rsidR="006731CE" w:rsidRDefault="00EC5381">
            <w:r>
              <w:t>Повысили оценку</w:t>
            </w:r>
          </w:p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342" w:type="dxa"/>
          </w:tcPr>
          <w:p w:rsidR="006731CE" w:rsidRDefault="006731CE">
            <w:pPr>
              <w:jc w:val="center"/>
            </w:pPr>
          </w:p>
        </w:tc>
        <w:tc>
          <w:tcPr>
            <w:tcW w:w="628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-</w:t>
            </w:r>
          </w:p>
        </w:tc>
      </w:tr>
    </w:tbl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Сравнение годовых оценок и оценок за ВПР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6343650" cy="3400425"/>
            <wp:effectExtent l="0" t="0" r="0" b="0"/>
            <wp:docPr id="48" name="Диаграмма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Выводы: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К ним относятся умение выполнять, сочетая устные и письменные приёмы, арифметические действия числами, сравнивать числа, решать элементарные задачи, интерпретировать диаграммы, таблицы реальных зависимостей, 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модели. Построение графиков линейных функций. 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решения.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Лишь 12%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справились с заданиями: 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Лишь 8%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7ш справились с заданиями: 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10. Умение анализировать, извлекать необходимую информацию, пользоваться оценкой и прикидкой при практических расчётах. 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результат.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№ 14.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 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78 % обучающихся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преступили к выполнению задания №16.75 % обучающихся в 7ш не преступили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 выполнению задания №16 Развитие умений применять изученные понятия, результаты, методы для решения задач практического характера 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7 т с заданием № 10 справились 20%(1чел) Умение анализировать, извлекать необходимую информацию, пользоваться оценкой и прикидкой при практических расчётах. 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результат.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Задание №14 в 7 т справились 20 %(1 чел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владение геометрическим языком, формирование систематических знаний о плоских фигурах и их свойствах, использование геометрических понятий и теорем. 100% обучающихся в 7т не преступили к выполнению задания №16 Развитие умений применять изученные понятия, результаты, методы для решения задач практического характера 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задачи.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Основной список тем, подлежащих контролю: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Вычисление значений буквенных выражений.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Решение задач на проценты.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Действия с целыми и рациональными числами.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Решение несложных логических задачи методом рассуждений.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5.Чтение и составление таблиц/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6.Решать задачи на нахождение части числа и числа по его части.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Все действия с обыкновенными дробями и десятичными дробями.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Построение графиков линейных функций 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Предложения: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 промежуток времени до конца учебного года необходимо провести работу с обучающимися и их родителями.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Продолжить работу по формированию устойчивых вычислительных навыков у учащихся.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Усилить теоретическую подготовку учащихся.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Разработать индивидуальные маршруты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обучающихся.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Продолжить работу по повышению уровня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связях математики с другими предметами.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Биология: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заданий: 13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Время выполнения: один урок (45 минут).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 - 28.</w:t>
      </w:r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результаты выполнения:</w:t>
      </w:r>
    </w:p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0"/>
        <w:tblW w:w="99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3"/>
        <w:gridCol w:w="1038"/>
        <w:gridCol w:w="1621"/>
        <w:gridCol w:w="651"/>
        <w:gridCol w:w="651"/>
        <w:gridCol w:w="652"/>
        <w:gridCol w:w="652"/>
        <w:gridCol w:w="1647"/>
        <w:gridCol w:w="989"/>
        <w:gridCol w:w="1111"/>
      </w:tblGrid>
      <w:tr w:rsidR="006731CE">
        <w:tc>
          <w:tcPr>
            <w:tcW w:w="923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038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Кол-во человек в классе</w:t>
            </w:r>
          </w:p>
        </w:tc>
        <w:tc>
          <w:tcPr>
            <w:tcW w:w="162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Кол-во участвующих в ВПР</w:t>
            </w:r>
          </w:p>
        </w:tc>
        <w:tc>
          <w:tcPr>
            <w:tcW w:w="65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47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Успеваемость %</w:t>
            </w:r>
          </w:p>
        </w:tc>
        <w:tc>
          <w:tcPr>
            <w:tcW w:w="989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Кач</w:t>
            </w:r>
            <w:proofErr w:type="spellEnd"/>
            <w:r>
              <w:rPr>
                <w:color w:val="000000"/>
              </w:rPr>
              <w:t>-во знаний %</w:t>
            </w:r>
          </w:p>
        </w:tc>
        <w:tc>
          <w:tcPr>
            <w:tcW w:w="111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Средний балл по классу</w:t>
            </w:r>
          </w:p>
        </w:tc>
      </w:tr>
      <w:tr w:rsidR="006731CE">
        <w:tc>
          <w:tcPr>
            <w:tcW w:w="923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7а</w:t>
            </w:r>
          </w:p>
        </w:tc>
        <w:tc>
          <w:tcPr>
            <w:tcW w:w="1038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2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51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651" w:type="dxa"/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652" w:type="dxa"/>
            <w:vAlign w:val="center"/>
          </w:tcPr>
          <w:p w:rsidR="006731CE" w:rsidRDefault="00EC5381">
            <w:pPr>
              <w:jc w:val="center"/>
            </w:pPr>
            <w:r>
              <w:t>6</w:t>
            </w:r>
          </w:p>
        </w:tc>
        <w:tc>
          <w:tcPr>
            <w:tcW w:w="652" w:type="dxa"/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1647" w:type="dxa"/>
          </w:tcPr>
          <w:p w:rsidR="006731CE" w:rsidRDefault="00EC5381">
            <w:pPr>
              <w:jc w:val="center"/>
            </w:pPr>
            <w:r>
              <w:t>90</w:t>
            </w:r>
          </w:p>
        </w:tc>
        <w:tc>
          <w:tcPr>
            <w:tcW w:w="989" w:type="dxa"/>
          </w:tcPr>
          <w:p w:rsidR="006731CE" w:rsidRDefault="00EC5381">
            <w:pPr>
              <w:jc w:val="center"/>
            </w:pPr>
            <w:r>
              <w:t>30</w:t>
            </w:r>
          </w:p>
        </w:tc>
        <w:tc>
          <w:tcPr>
            <w:tcW w:w="111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</w:tr>
      <w:tr w:rsidR="006731CE">
        <w:tc>
          <w:tcPr>
            <w:tcW w:w="923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7б</w:t>
            </w:r>
          </w:p>
        </w:tc>
        <w:tc>
          <w:tcPr>
            <w:tcW w:w="1038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2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51" w:type="dxa"/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651" w:type="dxa"/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652" w:type="dxa"/>
            <w:vAlign w:val="center"/>
          </w:tcPr>
          <w:p w:rsidR="006731CE" w:rsidRDefault="00EC5381">
            <w:pPr>
              <w:jc w:val="center"/>
            </w:pPr>
            <w:r>
              <w:t>8</w:t>
            </w:r>
          </w:p>
        </w:tc>
        <w:tc>
          <w:tcPr>
            <w:tcW w:w="652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989" w:type="dxa"/>
          </w:tcPr>
          <w:p w:rsidR="006731CE" w:rsidRDefault="00EC5381">
            <w:pPr>
              <w:jc w:val="center"/>
            </w:pPr>
            <w:r>
              <w:t>43</w:t>
            </w:r>
          </w:p>
        </w:tc>
        <w:tc>
          <w:tcPr>
            <w:tcW w:w="111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</w:tr>
      <w:tr w:rsidR="006731CE">
        <w:tc>
          <w:tcPr>
            <w:tcW w:w="923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7ш</w:t>
            </w:r>
          </w:p>
        </w:tc>
        <w:tc>
          <w:tcPr>
            <w:tcW w:w="1038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8</w:t>
            </w:r>
          </w:p>
        </w:tc>
        <w:tc>
          <w:tcPr>
            <w:tcW w:w="162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7</w:t>
            </w:r>
          </w:p>
        </w:tc>
        <w:tc>
          <w:tcPr>
            <w:tcW w:w="651" w:type="dxa"/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651" w:type="dxa"/>
            <w:vAlign w:val="center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652" w:type="dxa"/>
            <w:vAlign w:val="center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652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989" w:type="dxa"/>
          </w:tcPr>
          <w:p w:rsidR="006731CE" w:rsidRDefault="00EC5381">
            <w:pPr>
              <w:jc w:val="center"/>
            </w:pPr>
            <w:r>
              <w:t>71</w:t>
            </w:r>
          </w:p>
        </w:tc>
        <w:tc>
          <w:tcPr>
            <w:tcW w:w="111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4,1</w:t>
            </w:r>
          </w:p>
        </w:tc>
      </w:tr>
    </w:tbl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Гистограмма соответствия аттестационных отметок</w:t>
      </w:r>
    </w:p>
    <w:tbl>
      <w:tblPr>
        <w:tblStyle w:val="affff1"/>
        <w:tblW w:w="88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4"/>
        <w:gridCol w:w="2126"/>
        <w:gridCol w:w="1418"/>
        <w:gridCol w:w="1606"/>
        <w:gridCol w:w="1606"/>
      </w:tblGrid>
      <w:tr w:rsidR="006731CE">
        <w:trPr>
          <w:jc w:val="center"/>
        </w:trPr>
        <w:tc>
          <w:tcPr>
            <w:tcW w:w="2104" w:type="dxa"/>
          </w:tcPr>
          <w:p w:rsidR="006731CE" w:rsidRDefault="006731CE"/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Количество учащихся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%</w:t>
            </w:r>
          </w:p>
        </w:tc>
        <w:tc>
          <w:tcPr>
            <w:tcW w:w="160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показателей по району</w:t>
            </w:r>
          </w:p>
        </w:tc>
        <w:tc>
          <w:tcPr>
            <w:tcW w:w="160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показателей по области</w:t>
            </w:r>
          </w:p>
        </w:tc>
      </w:tr>
      <w:tr w:rsidR="006731CE">
        <w:trPr>
          <w:trHeight w:val="140"/>
          <w:jc w:val="center"/>
        </w:trPr>
        <w:tc>
          <w:tcPr>
            <w:tcW w:w="2104" w:type="dxa"/>
          </w:tcPr>
          <w:p w:rsidR="006731CE" w:rsidRDefault="00EC5381">
            <w:r>
              <w:t>Понизили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38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-16,6%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-7%</w:t>
            </w:r>
          </w:p>
        </w:tc>
      </w:tr>
      <w:tr w:rsidR="006731CE">
        <w:trPr>
          <w:jc w:val="center"/>
        </w:trPr>
        <w:tc>
          <w:tcPr>
            <w:tcW w:w="2104" w:type="dxa"/>
          </w:tcPr>
          <w:p w:rsidR="006731CE" w:rsidRDefault="00EC5381">
            <w:r>
              <w:t>Подтвердили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14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58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+18,4%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+9%</w:t>
            </w:r>
          </w:p>
        </w:tc>
      </w:tr>
      <w:tr w:rsidR="006731CE">
        <w:trPr>
          <w:jc w:val="center"/>
        </w:trPr>
        <w:tc>
          <w:tcPr>
            <w:tcW w:w="2104" w:type="dxa"/>
          </w:tcPr>
          <w:p w:rsidR="006731CE" w:rsidRDefault="00EC5381">
            <w:r>
              <w:t>Повысили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</w:t>
            </w:r>
          </w:p>
        </w:tc>
      </w:tr>
    </w:tbl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Гистограмма соответствия аттестационных отметок</w:t>
      </w: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2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1"/>
        <w:gridCol w:w="1240"/>
        <w:gridCol w:w="1385"/>
        <w:gridCol w:w="1558"/>
        <w:gridCol w:w="1342"/>
        <w:gridCol w:w="628"/>
        <w:gridCol w:w="1519"/>
        <w:gridCol w:w="1519"/>
      </w:tblGrid>
      <w:tr w:rsidR="006731CE">
        <w:tc>
          <w:tcPr>
            <w:tcW w:w="1491" w:type="dxa"/>
          </w:tcPr>
          <w:p w:rsidR="006731CE" w:rsidRDefault="006731CE"/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Титоренко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Безымянное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Широкополье</w:t>
            </w:r>
          </w:p>
        </w:tc>
        <w:tc>
          <w:tcPr>
            <w:tcW w:w="1342" w:type="dxa"/>
          </w:tcPr>
          <w:p w:rsidR="006731CE" w:rsidRDefault="00EC5381">
            <w:pPr>
              <w:jc w:val="center"/>
            </w:pPr>
            <w:r>
              <w:t xml:space="preserve">Количество учащихся </w:t>
            </w:r>
          </w:p>
        </w:tc>
        <w:tc>
          <w:tcPr>
            <w:tcW w:w="628" w:type="dxa"/>
          </w:tcPr>
          <w:p w:rsidR="006731CE" w:rsidRDefault="00EC5381">
            <w:pPr>
              <w:jc w:val="center"/>
            </w:pPr>
            <w:r>
              <w:t>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Соответствие показателей по району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Соответствие показателей по области</w:t>
            </w:r>
          </w:p>
        </w:tc>
      </w:tr>
      <w:tr w:rsidR="006731CE">
        <w:tc>
          <w:tcPr>
            <w:tcW w:w="1491" w:type="dxa"/>
          </w:tcPr>
          <w:p w:rsidR="006731CE" w:rsidRDefault="00EC5381">
            <w:r>
              <w:t>Понизили оценку</w:t>
            </w:r>
          </w:p>
        </w:tc>
        <w:tc>
          <w:tcPr>
            <w:tcW w:w="1240" w:type="dxa"/>
          </w:tcPr>
          <w:p w:rsidR="006731CE" w:rsidRDefault="006731CE">
            <w:pPr>
              <w:jc w:val="center"/>
            </w:pP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342" w:type="dxa"/>
          </w:tcPr>
          <w:p w:rsidR="006731CE" w:rsidRDefault="006731CE">
            <w:pPr>
              <w:jc w:val="center"/>
            </w:pPr>
          </w:p>
        </w:tc>
        <w:tc>
          <w:tcPr>
            <w:tcW w:w="628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37%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-15%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-20%</w:t>
            </w:r>
          </w:p>
        </w:tc>
      </w:tr>
      <w:tr w:rsidR="006731CE">
        <w:trPr>
          <w:trHeight w:val="356"/>
        </w:trPr>
        <w:tc>
          <w:tcPr>
            <w:tcW w:w="1491" w:type="dxa"/>
          </w:tcPr>
          <w:p w:rsidR="006731CE" w:rsidRDefault="00EC5381">
            <w:r>
              <w:t>Подтвердили оценку</w:t>
            </w:r>
          </w:p>
        </w:tc>
        <w:tc>
          <w:tcPr>
            <w:tcW w:w="1240" w:type="dxa"/>
          </w:tcPr>
          <w:p w:rsidR="006731CE" w:rsidRDefault="006731CE">
            <w:pPr>
              <w:jc w:val="center"/>
            </w:pP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7</w:t>
            </w:r>
          </w:p>
        </w:tc>
        <w:tc>
          <w:tcPr>
            <w:tcW w:w="1342" w:type="dxa"/>
          </w:tcPr>
          <w:p w:rsidR="006731CE" w:rsidRDefault="006731CE">
            <w:pPr>
              <w:jc w:val="center"/>
            </w:pPr>
          </w:p>
        </w:tc>
        <w:tc>
          <w:tcPr>
            <w:tcW w:w="628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63%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-6%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-9% </w:t>
            </w:r>
          </w:p>
        </w:tc>
      </w:tr>
      <w:tr w:rsidR="006731CE">
        <w:tc>
          <w:tcPr>
            <w:tcW w:w="1491" w:type="dxa"/>
          </w:tcPr>
          <w:p w:rsidR="006731CE" w:rsidRDefault="00EC5381">
            <w:r>
              <w:t>Повысили оценку</w:t>
            </w:r>
          </w:p>
        </w:tc>
        <w:tc>
          <w:tcPr>
            <w:tcW w:w="1240" w:type="dxa"/>
          </w:tcPr>
          <w:p w:rsidR="006731CE" w:rsidRDefault="006731CE">
            <w:pPr>
              <w:jc w:val="center"/>
            </w:pP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342" w:type="dxa"/>
          </w:tcPr>
          <w:p w:rsidR="006731CE" w:rsidRDefault="006731CE">
            <w:pPr>
              <w:jc w:val="center"/>
            </w:pPr>
          </w:p>
        </w:tc>
        <w:tc>
          <w:tcPr>
            <w:tcW w:w="628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-</w:t>
            </w:r>
          </w:p>
        </w:tc>
      </w:tr>
    </w:tbl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Сравнение годовых оценок и оценок за ВПР</w:t>
      </w:r>
    </w:p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</w:rPr>
        <w:drawing>
          <wp:inline distT="0" distB="0" distL="0" distR="0">
            <wp:extent cx="6343650" cy="3400425"/>
            <wp:effectExtent l="0" t="0" r="0" b="0"/>
            <wp:docPr id="49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Назначение ВПР по учебному предмету «Биология» – оценить уровень общеобразовательной подготовки обучающихся 8 классов в соответствии с требованиями ФГОС. ВПР позволяют осуществить диагностику достижения предметных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обучения, в том числе овладение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Вариант проверочной работы состоит из 13 заданий, которые различаются по содержанию и характеру решаемых учащимися задач.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Справились лишь 7% обучающихся с заданием №1.2.Справились лишь 85% (6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обучающихся в 7ш с заданием №1.2 Классификация организмов. Принципы классификации. Одноклеточные и многоклеточные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организмы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мения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100% не справились с заданием №10.100%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7ш справились с заданием №10.1 Царство Растения. Умения создавать, применять и преобразовывать знаки и символы, модели и схемы для решения учебных и познавательных задач.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Допущены ошибки: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sz w:val="24"/>
          <w:szCs w:val="24"/>
        </w:rPr>
        <w:t>У всех учащихся не полностью сформировано умение находить в перечне согласно условию задания необходимую биологическую информацию.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Все обучающиеся испытывают трудности, работая с рисунком, представленным в виде схемы, на которой изображены рисунки растений разных отделов.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 всех учащихся не полностью сформировано умение проводить сравнение биологических объектов, таксонов между собой, приводить примеры типичных представителей животных относящихся к этим систематическим группам.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Все учащиеся не полностью справились с заданием по соотнесению изображения объекта с его описанием, а также при формулировании аргументированного ответа на поставленный вопрос.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 соответствии с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вышеизложенным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рекомендуется: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1.  Обратить особое внимание на повторение, закрепление и на выполнение домашних заданий при изучении тем: «Классификация растений по отделам, классам», «Общие характеристики растительных  организмов, их жизненных процессов», 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Усилить работу по применению полученных знаний для решения практических задач.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Научить учащихся правильно формулировать аргументированный ответ на поставленный вопрос, делать правильные умозаключения.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Формировать 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 умение находить в перечне согласно условию задания необходимую биологическую информацию.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 Формировать умение проводить сравнение биологических объектов, таксонов между собой, приводить примеры типичных представителей растений,  относящихся к этим систематическим группам.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 Привлекать учащихся к внеурочной деятельности по биологии, к участию в конкурсном и олимпиадном движении.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 Провести работу над ошибками (фронтальную и индивидуальную).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 Продолжать формировать навыки самостоятельной работы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 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обучающихся.</w:t>
      </w:r>
    </w:p>
    <w:p w:rsidR="006731CE" w:rsidRDefault="00673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Английский язык: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Всего участникам предстояло выполнить 6 заданий.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выполнение проверочной работы отводится один урок (45 минут).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 - 30.</w:t>
      </w:r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результаты выполнения</w:t>
      </w:r>
    </w:p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3"/>
        <w:tblW w:w="971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134"/>
        <w:gridCol w:w="1701"/>
        <w:gridCol w:w="425"/>
        <w:gridCol w:w="426"/>
        <w:gridCol w:w="567"/>
        <w:gridCol w:w="850"/>
        <w:gridCol w:w="1276"/>
        <w:gridCol w:w="1276"/>
        <w:gridCol w:w="1241"/>
      </w:tblGrid>
      <w:tr w:rsidR="006731CE">
        <w:tc>
          <w:tcPr>
            <w:tcW w:w="817" w:type="dxa"/>
          </w:tcPr>
          <w:p w:rsidR="006731CE" w:rsidRDefault="00EC5381">
            <w:r>
              <w:t xml:space="preserve">Класс </w:t>
            </w:r>
          </w:p>
        </w:tc>
        <w:tc>
          <w:tcPr>
            <w:tcW w:w="1134" w:type="dxa"/>
          </w:tcPr>
          <w:p w:rsidR="006731CE" w:rsidRDefault="00EC5381">
            <w:r>
              <w:t>Кол-во человек в классах</w:t>
            </w:r>
          </w:p>
        </w:tc>
        <w:tc>
          <w:tcPr>
            <w:tcW w:w="1701" w:type="dxa"/>
          </w:tcPr>
          <w:p w:rsidR="006731CE" w:rsidRDefault="00EC5381">
            <w:r>
              <w:t>Кол-во участвующих в ВПР</w:t>
            </w:r>
          </w:p>
        </w:tc>
        <w:tc>
          <w:tcPr>
            <w:tcW w:w="425" w:type="dxa"/>
          </w:tcPr>
          <w:p w:rsidR="006731CE" w:rsidRDefault="00EC5381">
            <w:r>
              <w:t>5</w:t>
            </w:r>
          </w:p>
        </w:tc>
        <w:tc>
          <w:tcPr>
            <w:tcW w:w="426" w:type="dxa"/>
          </w:tcPr>
          <w:p w:rsidR="006731CE" w:rsidRDefault="00EC5381">
            <w:r>
              <w:t>4</w:t>
            </w:r>
          </w:p>
        </w:tc>
        <w:tc>
          <w:tcPr>
            <w:tcW w:w="567" w:type="dxa"/>
          </w:tcPr>
          <w:p w:rsidR="006731CE" w:rsidRDefault="00EC5381">
            <w:r>
              <w:t>3</w:t>
            </w:r>
          </w:p>
        </w:tc>
        <w:tc>
          <w:tcPr>
            <w:tcW w:w="850" w:type="dxa"/>
          </w:tcPr>
          <w:p w:rsidR="006731CE" w:rsidRDefault="00EC5381">
            <w:r>
              <w:t>2</w:t>
            </w:r>
          </w:p>
        </w:tc>
        <w:tc>
          <w:tcPr>
            <w:tcW w:w="1276" w:type="dxa"/>
          </w:tcPr>
          <w:p w:rsidR="006731CE" w:rsidRDefault="00EC5381">
            <w:r>
              <w:t>Успеваемость %</w:t>
            </w:r>
          </w:p>
        </w:tc>
        <w:tc>
          <w:tcPr>
            <w:tcW w:w="1276" w:type="dxa"/>
          </w:tcPr>
          <w:p w:rsidR="006731CE" w:rsidRDefault="00EC5381">
            <w:r>
              <w:t>Качество знаний</w:t>
            </w:r>
          </w:p>
        </w:tc>
        <w:tc>
          <w:tcPr>
            <w:tcW w:w="1241" w:type="dxa"/>
          </w:tcPr>
          <w:p w:rsidR="006731CE" w:rsidRDefault="00EC5381">
            <w:r>
              <w:t>Средний балл по классу</w:t>
            </w:r>
          </w:p>
        </w:tc>
      </w:tr>
      <w:tr w:rsidR="006731CE">
        <w:tc>
          <w:tcPr>
            <w:tcW w:w="817" w:type="dxa"/>
          </w:tcPr>
          <w:p w:rsidR="006731CE" w:rsidRDefault="00EC5381">
            <w:r>
              <w:t>7а</w:t>
            </w:r>
          </w:p>
        </w:tc>
        <w:tc>
          <w:tcPr>
            <w:tcW w:w="1134" w:type="dxa"/>
          </w:tcPr>
          <w:p w:rsidR="006731CE" w:rsidRDefault="00EC5381">
            <w:r>
              <w:t>11</w:t>
            </w:r>
          </w:p>
        </w:tc>
        <w:tc>
          <w:tcPr>
            <w:tcW w:w="1701" w:type="dxa"/>
          </w:tcPr>
          <w:p w:rsidR="006731CE" w:rsidRDefault="00EC5381">
            <w:r>
              <w:t>11</w:t>
            </w:r>
          </w:p>
        </w:tc>
        <w:tc>
          <w:tcPr>
            <w:tcW w:w="425" w:type="dxa"/>
          </w:tcPr>
          <w:p w:rsidR="006731CE" w:rsidRDefault="00EC5381">
            <w:r>
              <w:t>0</w:t>
            </w:r>
          </w:p>
        </w:tc>
        <w:tc>
          <w:tcPr>
            <w:tcW w:w="426" w:type="dxa"/>
          </w:tcPr>
          <w:p w:rsidR="006731CE" w:rsidRDefault="00EC5381">
            <w:r>
              <w:t>0</w:t>
            </w:r>
          </w:p>
        </w:tc>
        <w:tc>
          <w:tcPr>
            <w:tcW w:w="567" w:type="dxa"/>
          </w:tcPr>
          <w:p w:rsidR="006731CE" w:rsidRDefault="00EC5381">
            <w:r>
              <w:t>9</w:t>
            </w:r>
          </w:p>
        </w:tc>
        <w:tc>
          <w:tcPr>
            <w:tcW w:w="850" w:type="dxa"/>
          </w:tcPr>
          <w:p w:rsidR="006731CE" w:rsidRDefault="00EC5381">
            <w:r>
              <w:t>2</w:t>
            </w:r>
          </w:p>
        </w:tc>
        <w:tc>
          <w:tcPr>
            <w:tcW w:w="1276" w:type="dxa"/>
          </w:tcPr>
          <w:p w:rsidR="006731CE" w:rsidRDefault="00EC5381">
            <w:r>
              <w:t>82</w:t>
            </w:r>
          </w:p>
        </w:tc>
        <w:tc>
          <w:tcPr>
            <w:tcW w:w="1276" w:type="dxa"/>
          </w:tcPr>
          <w:p w:rsidR="006731CE" w:rsidRDefault="00EC5381">
            <w:r>
              <w:t>0</w:t>
            </w:r>
          </w:p>
        </w:tc>
        <w:tc>
          <w:tcPr>
            <w:tcW w:w="1241" w:type="dxa"/>
          </w:tcPr>
          <w:p w:rsidR="006731CE" w:rsidRDefault="00EC5381">
            <w:r>
              <w:t>2,8</w:t>
            </w:r>
          </w:p>
        </w:tc>
      </w:tr>
      <w:tr w:rsidR="006731CE">
        <w:tc>
          <w:tcPr>
            <w:tcW w:w="817" w:type="dxa"/>
          </w:tcPr>
          <w:p w:rsidR="006731CE" w:rsidRDefault="00EC5381">
            <w:r>
              <w:t>7б</w:t>
            </w:r>
          </w:p>
        </w:tc>
        <w:tc>
          <w:tcPr>
            <w:tcW w:w="1134" w:type="dxa"/>
          </w:tcPr>
          <w:p w:rsidR="006731CE" w:rsidRDefault="00EC5381">
            <w:r>
              <w:t>14</w:t>
            </w:r>
          </w:p>
        </w:tc>
        <w:tc>
          <w:tcPr>
            <w:tcW w:w="1701" w:type="dxa"/>
          </w:tcPr>
          <w:p w:rsidR="006731CE" w:rsidRDefault="00EC5381">
            <w:r>
              <w:t>14</w:t>
            </w:r>
          </w:p>
        </w:tc>
        <w:tc>
          <w:tcPr>
            <w:tcW w:w="425" w:type="dxa"/>
          </w:tcPr>
          <w:p w:rsidR="006731CE" w:rsidRDefault="00EC5381">
            <w:r>
              <w:t>0</w:t>
            </w:r>
          </w:p>
        </w:tc>
        <w:tc>
          <w:tcPr>
            <w:tcW w:w="426" w:type="dxa"/>
          </w:tcPr>
          <w:p w:rsidR="006731CE" w:rsidRDefault="00EC5381">
            <w:r>
              <w:t>0</w:t>
            </w:r>
          </w:p>
        </w:tc>
        <w:tc>
          <w:tcPr>
            <w:tcW w:w="567" w:type="dxa"/>
          </w:tcPr>
          <w:p w:rsidR="006731CE" w:rsidRDefault="00EC5381">
            <w:r>
              <w:t>12</w:t>
            </w:r>
          </w:p>
        </w:tc>
        <w:tc>
          <w:tcPr>
            <w:tcW w:w="850" w:type="dxa"/>
          </w:tcPr>
          <w:p w:rsidR="006731CE" w:rsidRDefault="00EC5381">
            <w:r>
              <w:t>2</w:t>
            </w:r>
          </w:p>
        </w:tc>
        <w:tc>
          <w:tcPr>
            <w:tcW w:w="1276" w:type="dxa"/>
          </w:tcPr>
          <w:p w:rsidR="006731CE" w:rsidRDefault="00EC5381">
            <w:r>
              <w:t>86</w:t>
            </w:r>
          </w:p>
        </w:tc>
        <w:tc>
          <w:tcPr>
            <w:tcW w:w="1276" w:type="dxa"/>
          </w:tcPr>
          <w:p w:rsidR="006731CE" w:rsidRDefault="00EC5381">
            <w:r>
              <w:t>0</w:t>
            </w:r>
          </w:p>
        </w:tc>
        <w:tc>
          <w:tcPr>
            <w:tcW w:w="1241" w:type="dxa"/>
          </w:tcPr>
          <w:p w:rsidR="006731CE" w:rsidRDefault="00EC5381">
            <w:r>
              <w:t>2,8</w:t>
            </w:r>
          </w:p>
        </w:tc>
      </w:tr>
      <w:tr w:rsidR="006731CE">
        <w:tc>
          <w:tcPr>
            <w:tcW w:w="817" w:type="dxa"/>
          </w:tcPr>
          <w:p w:rsidR="006731CE" w:rsidRDefault="00EC5381">
            <w:r>
              <w:t>7ш</w:t>
            </w:r>
          </w:p>
        </w:tc>
        <w:tc>
          <w:tcPr>
            <w:tcW w:w="1134" w:type="dxa"/>
          </w:tcPr>
          <w:p w:rsidR="006731CE" w:rsidRDefault="00EC5381">
            <w:r>
              <w:t>8</w:t>
            </w:r>
          </w:p>
        </w:tc>
        <w:tc>
          <w:tcPr>
            <w:tcW w:w="1701" w:type="dxa"/>
          </w:tcPr>
          <w:p w:rsidR="006731CE" w:rsidRDefault="00EC5381">
            <w:r>
              <w:t>7</w:t>
            </w:r>
          </w:p>
        </w:tc>
        <w:tc>
          <w:tcPr>
            <w:tcW w:w="425" w:type="dxa"/>
          </w:tcPr>
          <w:p w:rsidR="006731CE" w:rsidRDefault="00EC5381">
            <w:r>
              <w:t>0</w:t>
            </w:r>
          </w:p>
        </w:tc>
        <w:tc>
          <w:tcPr>
            <w:tcW w:w="426" w:type="dxa"/>
          </w:tcPr>
          <w:p w:rsidR="006731CE" w:rsidRDefault="00EC5381">
            <w:r>
              <w:t>4</w:t>
            </w:r>
          </w:p>
        </w:tc>
        <w:tc>
          <w:tcPr>
            <w:tcW w:w="567" w:type="dxa"/>
          </w:tcPr>
          <w:p w:rsidR="006731CE" w:rsidRDefault="00EC5381">
            <w:r>
              <w:t>3</w:t>
            </w:r>
          </w:p>
        </w:tc>
        <w:tc>
          <w:tcPr>
            <w:tcW w:w="850" w:type="dxa"/>
          </w:tcPr>
          <w:p w:rsidR="006731CE" w:rsidRDefault="00EC5381">
            <w:r>
              <w:t>0</w:t>
            </w:r>
          </w:p>
        </w:tc>
        <w:tc>
          <w:tcPr>
            <w:tcW w:w="1276" w:type="dxa"/>
          </w:tcPr>
          <w:p w:rsidR="006731CE" w:rsidRDefault="00EC5381">
            <w:r>
              <w:t>100</w:t>
            </w:r>
          </w:p>
        </w:tc>
        <w:tc>
          <w:tcPr>
            <w:tcW w:w="1276" w:type="dxa"/>
          </w:tcPr>
          <w:p w:rsidR="006731CE" w:rsidRDefault="00EC5381">
            <w:r>
              <w:t>57</w:t>
            </w:r>
          </w:p>
        </w:tc>
        <w:tc>
          <w:tcPr>
            <w:tcW w:w="1241" w:type="dxa"/>
          </w:tcPr>
          <w:p w:rsidR="006731CE" w:rsidRDefault="00EC5381">
            <w:r>
              <w:t>3,5</w:t>
            </w:r>
          </w:p>
        </w:tc>
      </w:tr>
    </w:tbl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Гистограмма соответствия аттестационных отметок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4"/>
        <w:tblW w:w="88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4"/>
        <w:gridCol w:w="2126"/>
        <w:gridCol w:w="1418"/>
        <w:gridCol w:w="1606"/>
        <w:gridCol w:w="1606"/>
      </w:tblGrid>
      <w:tr w:rsidR="006731CE">
        <w:trPr>
          <w:jc w:val="center"/>
        </w:trPr>
        <w:tc>
          <w:tcPr>
            <w:tcW w:w="2104" w:type="dxa"/>
          </w:tcPr>
          <w:p w:rsidR="006731CE" w:rsidRDefault="006731CE"/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Количество учащихся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%</w:t>
            </w:r>
          </w:p>
        </w:tc>
        <w:tc>
          <w:tcPr>
            <w:tcW w:w="160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показателей по району</w:t>
            </w:r>
          </w:p>
        </w:tc>
        <w:tc>
          <w:tcPr>
            <w:tcW w:w="160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показателей по области</w:t>
            </w:r>
          </w:p>
        </w:tc>
      </w:tr>
      <w:tr w:rsidR="006731CE">
        <w:trPr>
          <w:trHeight w:val="140"/>
          <w:jc w:val="center"/>
        </w:trPr>
        <w:tc>
          <w:tcPr>
            <w:tcW w:w="2104" w:type="dxa"/>
          </w:tcPr>
          <w:p w:rsidR="006731CE" w:rsidRDefault="00EC5381">
            <w:r>
              <w:t>Понизили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12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48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-8%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+1%</w:t>
            </w:r>
          </w:p>
        </w:tc>
      </w:tr>
      <w:tr w:rsidR="006731CE">
        <w:trPr>
          <w:jc w:val="center"/>
        </w:trPr>
        <w:tc>
          <w:tcPr>
            <w:tcW w:w="2104" w:type="dxa"/>
          </w:tcPr>
          <w:p w:rsidR="006731CE" w:rsidRDefault="00EC5381">
            <w:r>
              <w:t>Подтвердили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52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+10%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+5%</w:t>
            </w:r>
          </w:p>
        </w:tc>
      </w:tr>
      <w:tr w:rsidR="006731CE">
        <w:trPr>
          <w:jc w:val="center"/>
        </w:trPr>
        <w:tc>
          <w:tcPr>
            <w:tcW w:w="2104" w:type="dxa"/>
          </w:tcPr>
          <w:p w:rsidR="006731CE" w:rsidRDefault="00EC5381">
            <w:r>
              <w:t>Повысили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</w:t>
            </w:r>
          </w:p>
        </w:tc>
      </w:tr>
    </w:tbl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6343650" cy="3400425"/>
            <wp:effectExtent l="0" t="0" r="0" b="0"/>
            <wp:docPr id="50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6731CE" w:rsidRDefault="00EC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Сравнение годовых оценок и оценок за ВПР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100%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 справились с заданиями 3K1-К4. Говорение: монологическое высказывание на основе плана и визуальной информации.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Наиболее устойчивые умения сформированы в таком виде умений понимания звучащей иноязычной речи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достаточно сформированными являются умения и навыки в письме и говорении. Несколько ниже уровень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навыков использования языкового материала в коммуникативно-ориентированном контексте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грамматика и лексика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и  речевой деятельности, как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чтение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работ подтвердил вывод, сделанный по результатам выполнения раздела «Грамматика и лексика» — ученики в письменной речи испытывают определенные трудности при применении видовременных форм глагола, словообразовании.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100%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 справились с заданием № 2. Осмысленное чтение текста вслух.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Устные ответы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показали, что умение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создавать самостоятельные монологические высказывания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 предложенной речевой ситуации сформированы в основном достаточно низко. 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Уделять больше внимания: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 развитию таких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умений, как умение вдумчиво прочитать инструкцию к заданию и точно ее выполнить; извлечь необходимую информацию, сделать на ее основе заключения и аргументировать их; логически организовать порождаемый устный или письменный текст;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компетентностному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подходу в обучении иностранным языкам;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 коммуникативным задачам, выполняемым в разных видах речевой деятельности;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 использованию в процессе обучения текстов различных типов и жанров, в том числе материалов сети Интернет;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— развитию языкового чутья, формированию умений языковой догадки;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 умению анализировать использование грамматических конструкций и отбор лексических единиц в соответствии с коммуникативными задачами и совершенствованию навыков употребления лексико-грамматического материала в коммуникативно-ориентированном контексте;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 развитию общей коммуникативной компетенции учащихся в части анализа информации, отбора содержательных элементов и их логической организации; аргументации своего мнения, высказываемых предложений и принимаемых решений в ходе речевого взаимодействия.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</w:rPr>
        <w:t> из представленных данных видно, что результаты ВПР показали низкий уровень овладения школьниками базовыми знаниями по английскому языку.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Рекомендации</w:t>
      </w:r>
      <w:r>
        <w:rPr>
          <w:rFonts w:ascii="Times New Roman" w:eastAsia="Times New Roman" w:hAnsi="Times New Roman" w:cs="Times New Roman"/>
          <w:sz w:val="24"/>
          <w:szCs w:val="24"/>
        </w:rPr>
        <w:t>: дополнительные занятия по ликвидации пробелов в теоретическом и практическом материале.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Немецкий  язык: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Всего участникам предстояло выполнить 6 заданий.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выполнение проверочной работы отводится один урок (45 минут).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 - 30.</w:t>
      </w:r>
    </w:p>
    <w:p w:rsidR="006731CE" w:rsidRDefault="00EC5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Общие результаты выполнения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5"/>
        <w:tblW w:w="971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134"/>
        <w:gridCol w:w="1701"/>
        <w:gridCol w:w="425"/>
        <w:gridCol w:w="426"/>
        <w:gridCol w:w="567"/>
        <w:gridCol w:w="850"/>
        <w:gridCol w:w="1276"/>
        <w:gridCol w:w="1276"/>
        <w:gridCol w:w="1241"/>
      </w:tblGrid>
      <w:tr w:rsidR="006731CE">
        <w:tc>
          <w:tcPr>
            <w:tcW w:w="817" w:type="dxa"/>
          </w:tcPr>
          <w:p w:rsidR="006731CE" w:rsidRDefault="00EC5381">
            <w:r>
              <w:t xml:space="preserve">Класс </w:t>
            </w:r>
          </w:p>
        </w:tc>
        <w:tc>
          <w:tcPr>
            <w:tcW w:w="1134" w:type="dxa"/>
          </w:tcPr>
          <w:p w:rsidR="006731CE" w:rsidRDefault="00EC5381">
            <w:r>
              <w:t>Кол-во человек в классах</w:t>
            </w:r>
          </w:p>
        </w:tc>
        <w:tc>
          <w:tcPr>
            <w:tcW w:w="1701" w:type="dxa"/>
          </w:tcPr>
          <w:p w:rsidR="006731CE" w:rsidRDefault="00EC5381">
            <w:r>
              <w:t>Кол-во участвующих в ВПР</w:t>
            </w:r>
          </w:p>
        </w:tc>
        <w:tc>
          <w:tcPr>
            <w:tcW w:w="425" w:type="dxa"/>
          </w:tcPr>
          <w:p w:rsidR="006731CE" w:rsidRDefault="00EC5381">
            <w:r>
              <w:t>5</w:t>
            </w:r>
          </w:p>
        </w:tc>
        <w:tc>
          <w:tcPr>
            <w:tcW w:w="426" w:type="dxa"/>
          </w:tcPr>
          <w:p w:rsidR="006731CE" w:rsidRDefault="00EC5381">
            <w:r>
              <w:t>4</w:t>
            </w:r>
          </w:p>
        </w:tc>
        <w:tc>
          <w:tcPr>
            <w:tcW w:w="567" w:type="dxa"/>
          </w:tcPr>
          <w:p w:rsidR="006731CE" w:rsidRDefault="00EC5381">
            <w:r>
              <w:t>3</w:t>
            </w:r>
          </w:p>
        </w:tc>
        <w:tc>
          <w:tcPr>
            <w:tcW w:w="850" w:type="dxa"/>
          </w:tcPr>
          <w:p w:rsidR="006731CE" w:rsidRDefault="00EC5381">
            <w:r>
              <w:t>2</w:t>
            </w:r>
          </w:p>
        </w:tc>
        <w:tc>
          <w:tcPr>
            <w:tcW w:w="1276" w:type="dxa"/>
          </w:tcPr>
          <w:p w:rsidR="006731CE" w:rsidRDefault="00EC5381">
            <w:r>
              <w:t>Успеваемость %</w:t>
            </w:r>
          </w:p>
        </w:tc>
        <w:tc>
          <w:tcPr>
            <w:tcW w:w="1276" w:type="dxa"/>
          </w:tcPr>
          <w:p w:rsidR="006731CE" w:rsidRDefault="00EC5381">
            <w:r>
              <w:t>Качество знаний</w:t>
            </w:r>
          </w:p>
        </w:tc>
        <w:tc>
          <w:tcPr>
            <w:tcW w:w="1241" w:type="dxa"/>
          </w:tcPr>
          <w:p w:rsidR="006731CE" w:rsidRDefault="00EC5381">
            <w:r>
              <w:t>Средний балл по классу</w:t>
            </w:r>
          </w:p>
        </w:tc>
      </w:tr>
      <w:tr w:rsidR="006731CE">
        <w:tc>
          <w:tcPr>
            <w:tcW w:w="817" w:type="dxa"/>
          </w:tcPr>
          <w:p w:rsidR="006731CE" w:rsidRDefault="00EC5381">
            <w:r>
              <w:t>7т</w:t>
            </w:r>
          </w:p>
        </w:tc>
        <w:tc>
          <w:tcPr>
            <w:tcW w:w="1134" w:type="dxa"/>
          </w:tcPr>
          <w:p w:rsidR="006731CE" w:rsidRDefault="00EC5381">
            <w:r>
              <w:t>15</w:t>
            </w:r>
          </w:p>
        </w:tc>
        <w:tc>
          <w:tcPr>
            <w:tcW w:w="1701" w:type="dxa"/>
          </w:tcPr>
          <w:p w:rsidR="006731CE" w:rsidRDefault="00EC5381">
            <w:r>
              <w:t>4</w:t>
            </w:r>
          </w:p>
        </w:tc>
        <w:tc>
          <w:tcPr>
            <w:tcW w:w="425" w:type="dxa"/>
          </w:tcPr>
          <w:p w:rsidR="006731CE" w:rsidRDefault="00EC5381">
            <w:r>
              <w:t>0</w:t>
            </w:r>
          </w:p>
        </w:tc>
        <w:tc>
          <w:tcPr>
            <w:tcW w:w="426" w:type="dxa"/>
          </w:tcPr>
          <w:p w:rsidR="006731CE" w:rsidRDefault="00EC5381">
            <w:r>
              <w:t>2</w:t>
            </w:r>
          </w:p>
        </w:tc>
        <w:tc>
          <w:tcPr>
            <w:tcW w:w="567" w:type="dxa"/>
          </w:tcPr>
          <w:p w:rsidR="006731CE" w:rsidRDefault="00EC5381">
            <w:r>
              <w:t>2</w:t>
            </w:r>
          </w:p>
        </w:tc>
        <w:tc>
          <w:tcPr>
            <w:tcW w:w="850" w:type="dxa"/>
          </w:tcPr>
          <w:p w:rsidR="006731CE" w:rsidRDefault="00EC5381">
            <w:r>
              <w:t>0</w:t>
            </w:r>
          </w:p>
        </w:tc>
        <w:tc>
          <w:tcPr>
            <w:tcW w:w="1276" w:type="dxa"/>
          </w:tcPr>
          <w:p w:rsidR="006731CE" w:rsidRDefault="00EC5381">
            <w:r>
              <w:t>100</w:t>
            </w:r>
          </w:p>
        </w:tc>
        <w:tc>
          <w:tcPr>
            <w:tcW w:w="1276" w:type="dxa"/>
          </w:tcPr>
          <w:p w:rsidR="006731CE" w:rsidRDefault="00EC5381">
            <w:r>
              <w:t>50</w:t>
            </w:r>
          </w:p>
        </w:tc>
        <w:tc>
          <w:tcPr>
            <w:tcW w:w="1241" w:type="dxa"/>
          </w:tcPr>
          <w:p w:rsidR="006731CE" w:rsidRDefault="00EC5381">
            <w:r>
              <w:t>3.5</w:t>
            </w:r>
          </w:p>
        </w:tc>
      </w:tr>
    </w:tbl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Гистограмма соответствия аттестационных отметок</w:t>
      </w: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6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1"/>
        <w:gridCol w:w="1240"/>
        <w:gridCol w:w="1385"/>
        <w:gridCol w:w="1558"/>
        <w:gridCol w:w="1342"/>
        <w:gridCol w:w="628"/>
        <w:gridCol w:w="1519"/>
        <w:gridCol w:w="1519"/>
      </w:tblGrid>
      <w:tr w:rsidR="006731CE">
        <w:tc>
          <w:tcPr>
            <w:tcW w:w="1491" w:type="dxa"/>
          </w:tcPr>
          <w:p w:rsidR="006731CE" w:rsidRDefault="006731CE"/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Титоренко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Безымянное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Широкополье</w:t>
            </w:r>
          </w:p>
        </w:tc>
        <w:tc>
          <w:tcPr>
            <w:tcW w:w="1342" w:type="dxa"/>
          </w:tcPr>
          <w:p w:rsidR="006731CE" w:rsidRDefault="00EC5381">
            <w:pPr>
              <w:jc w:val="center"/>
            </w:pPr>
            <w:r>
              <w:t xml:space="preserve">Количество учащихся </w:t>
            </w:r>
          </w:p>
        </w:tc>
        <w:tc>
          <w:tcPr>
            <w:tcW w:w="628" w:type="dxa"/>
          </w:tcPr>
          <w:p w:rsidR="006731CE" w:rsidRDefault="00EC5381">
            <w:pPr>
              <w:jc w:val="center"/>
            </w:pPr>
            <w:r>
              <w:t>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Соответствие показателей по району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Соответствие показателей по области</w:t>
            </w:r>
          </w:p>
        </w:tc>
      </w:tr>
      <w:tr w:rsidR="006731CE">
        <w:tc>
          <w:tcPr>
            <w:tcW w:w="1491" w:type="dxa"/>
          </w:tcPr>
          <w:p w:rsidR="006731CE" w:rsidRDefault="00EC5381">
            <w:r>
              <w:t>Понизили оценку</w:t>
            </w:r>
          </w:p>
        </w:tc>
        <w:tc>
          <w:tcPr>
            <w:tcW w:w="1240" w:type="dxa"/>
          </w:tcPr>
          <w:p w:rsidR="006731CE" w:rsidRDefault="006731CE">
            <w:pPr>
              <w:jc w:val="center"/>
            </w:pP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1342" w:type="dxa"/>
          </w:tcPr>
          <w:p w:rsidR="006731CE" w:rsidRDefault="006731CE">
            <w:pPr>
              <w:jc w:val="center"/>
            </w:pPr>
          </w:p>
        </w:tc>
        <w:tc>
          <w:tcPr>
            <w:tcW w:w="628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37%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-15%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-20%</w:t>
            </w:r>
          </w:p>
        </w:tc>
      </w:tr>
      <w:tr w:rsidR="006731CE">
        <w:trPr>
          <w:trHeight w:val="356"/>
        </w:trPr>
        <w:tc>
          <w:tcPr>
            <w:tcW w:w="1491" w:type="dxa"/>
          </w:tcPr>
          <w:p w:rsidR="006731CE" w:rsidRDefault="00EC5381">
            <w:r>
              <w:t>Подтвердили оценку</w:t>
            </w:r>
          </w:p>
        </w:tc>
        <w:tc>
          <w:tcPr>
            <w:tcW w:w="1240" w:type="dxa"/>
          </w:tcPr>
          <w:p w:rsidR="006731CE" w:rsidRDefault="006731CE">
            <w:pPr>
              <w:jc w:val="center"/>
            </w:pP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6</w:t>
            </w:r>
          </w:p>
        </w:tc>
        <w:tc>
          <w:tcPr>
            <w:tcW w:w="1342" w:type="dxa"/>
          </w:tcPr>
          <w:p w:rsidR="006731CE" w:rsidRDefault="006731CE">
            <w:pPr>
              <w:jc w:val="center"/>
            </w:pPr>
          </w:p>
        </w:tc>
        <w:tc>
          <w:tcPr>
            <w:tcW w:w="628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63%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-6%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-9% </w:t>
            </w:r>
          </w:p>
        </w:tc>
      </w:tr>
      <w:tr w:rsidR="006731CE">
        <w:tc>
          <w:tcPr>
            <w:tcW w:w="1491" w:type="dxa"/>
          </w:tcPr>
          <w:p w:rsidR="006731CE" w:rsidRDefault="00EC5381">
            <w:r>
              <w:t>Повысили оценку</w:t>
            </w:r>
          </w:p>
        </w:tc>
        <w:tc>
          <w:tcPr>
            <w:tcW w:w="1240" w:type="dxa"/>
          </w:tcPr>
          <w:p w:rsidR="006731CE" w:rsidRDefault="006731CE">
            <w:pPr>
              <w:jc w:val="center"/>
            </w:pP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342" w:type="dxa"/>
          </w:tcPr>
          <w:p w:rsidR="006731CE" w:rsidRDefault="006731CE">
            <w:pPr>
              <w:jc w:val="center"/>
            </w:pPr>
          </w:p>
        </w:tc>
        <w:tc>
          <w:tcPr>
            <w:tcW w:w="628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-</w:t>
            </w:r>
          </w:p>
        </w:tc>
      </w:tr>
    </w:tbl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7"/>
        <w:tblW w:w="88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4"/>
        <w:gridCol w:w="2126"/>
        <w:gridCol w:w="1418"/>
        <w:gridCol w:w="1606"/>
        <w:gridCol w:w="1606"/>
      </w:tblGrid>
      <w:tr w:rsidR="006731CE">
        <w:trPr>
          <w:jc w:val="center"/>
        </w:trPr>
        <w:tc>
          <w:tcPr>
            <w:tcW w:w="2104" w:type="dxa"/>
          </w:tcPr>
          <w:p w:rsidR="006731CE" w:rsidRDefault="006731CE"/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Количество учащихся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%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Соответствие показателей по району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Соответствие показателей по области</w:t>
            </w:r>
          </w:p>
        </w:tc>
      </w:tr>
      <w:tr w:rsidR="006731CE">
        <w:trPr>
          <w:trHeight w:val="140"/>
          <w:jc w:val="center"/>
        </w:trPr>
        <w:tc>
          <w:tcPr>
            <w:tcW w:w="2104" w:type="dxa"/>
          </w:tcPr>
          <w:p w:rsidR="006731CE" w:rsidRDefault="00EC5381">
            <w:r>
              <w:t>Понизили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50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-8%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+1%</w:t>
            </w:r>
          </w:p>
        </w:tc>
      </w:tr>
      <w:tr w:rsidR="006731CE">
        <w:trPr>
          <w:jc w:val="center"/>
        </w:trPr>
        <w:tc>
          <w:tcPr>
            <w:tcW w:w="2104" w:type="dxa"/>
          </w:tcPr>
          <w:p w:rsidR="006731CE" w:rsidRDefault="00EC5381">
            <w:r>
              <w:t>Подтвердили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50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+10%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+5%</w:t>
            </w:r>
          </w:p>
        </w:tc>
      </w:tr>
      <w:tr w:rsidR="006731CE">
        <w:trPr>
          <w:jc w:val="center"/>
        </w:trPr>
        <w:tc>
          <w:tcPr>
            <w:tcW w:w="2104" w:type="dxa"/>
          </w:tcPr>
          <w:p w:rsidR="006731CE" w:rsidRDefault="00EC5381">
            <w:r>
              <w:t>Повысили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</w:t>
            </w:r>
          </w:p>
        </w:tc>
      </w:tr>
    </w:tbl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6343650" cy="3400425"/>
            <wp:effectExtent l="0" t="0" r="0" b="0"/>
            <wp:docPr id="7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3400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731CE" w:rsidRDefault="00EC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Сравнение годовых оценок и оценок за ВПР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100%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 справились с заданиями 3K1-К4. Говорение: монологическое высказывание на основе плана и визуальной информации.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Наиболее устойчивые умения сформированы в таком виде умений понимания звучащей иноязычной речи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Недостаточно сформированными являются умения и навыки в письме и говорении. Несколько ниже уровень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навыков использования языкового материала в коммуникативно-ориентированном контексте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грамматика и лексика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и  речевой деятельности, как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чтение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работ подтвердил вывод, сделанный по результатам выполнения раздела «Грамматика и лексика» — ученики в письменной речи испытывают определенные трудности при применении видовременных форм глагола, словообразовании.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100%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 справились с заданием № 2. Осмысленное чтение текста вслух.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Устные ответы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показали, что умение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создавать самостоятельные монологические высказывания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 предложенной речевой ситуации сформированы в основном достаточно низко. 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Уделять больше внимания: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 развитию таких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умений, как умение вдумчиво прочитать инструкцию к заданию и точно ее выполнить; извлечь необходимую информацию, сделать на ее основе заключения и аргументировать их; логически организовать порождаемый устный или письменный текст;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компетентностному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подходу в обучении иностранным языкам;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 коммуникативным задачам, выполняемым в разных видах речевой деятельности;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 использованию в процессе обучения текстов различных типов и жанров, в том числе материалов сети Интернет;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— развитию языкового чутья, формированию умений языковой догадки;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 умению анализировать использование грамматических конструкций и отбор лексических единиц в соответствии с коммуникативными задачами и совершенствованию навыков употребления лексико-грамматического материала в коммуникативно-ориентированном контексте;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 развитию общей коммуникативной компетенции учащихся в части анализа информации, отбора содержательных элементов и их логической организации; аргументации своего мнения, высказываемых предложений и принимаемых решений в ходе речевого взаимодействия.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</w:rPr>
        <w:t> из представленных данных видно, что результаты ВПР показали низкий уровень овладения школьниками базовыми знаниями по английскому языку.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Рекомендации</w:t>
      </w:r>
      <w:r>
        <w:rPr>
          <w:rFonts w:ascii="Times New Roman" w:eastAsia="Times New Roman" w:hAnsi="Times New Roman" w:cs="Times New Roman"/>
          <w:sz w:val="24"/>
          <w:szCs w:val="24"/>
        </w:rPr>
        <w:t>: дополнительные занятия по ликвидации пробелов в теоретическом и практическом материале.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География: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заданий: 8 с подпунктами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Время выполнения 90 мин.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 - 37.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 по классу – 28 б (1обучающийся), минимальный – 12б (1 обучающийся)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 по 7т классу – 26 б (1обучающийся), минимальный – 13б (1 обучающийся)</w:t>
      </w:r>
    </w:p>
    <w:p w:rsidR="006731CE" w:rsidRDefault="006731CE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Общие результаты выполнения</w:t>
      </w:r>
    </w:p>
    <w:tbl>
      <w:tblPr>
        <w:tblStyle w:val="affff8"/>
        <w:tblW w:w="1011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"/>
        <w:gridCol w:w="1417"/>
        <w:gridCol w:w="1621"/>
        <w:gridCol w:w="739"/>
        <w:gridCol w:w="739"/>
        <w:gridCol w:w="739"/>
        <w:gridCol w:w="739"/>
        <w:gridCol w:w="1028"/>
        <w:gridCol w:w="1155"/>
        <w:gridCol w:w="1025"/>
      </w:tblGrid>
      <w:tr w:rsidR="006731CE">
        <w:trPr>
          <w:trHeight w:val="881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 xml:space="preserve">Класс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Количество человек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 xml:space="preserve">Количество участвующих </w:t>
            </w:r>
          </w:p>
          <w:p w:rsidR="006731CE" w:rsidRDefault="00EC5381">
            <w:pPr>
              <w:jc w:val="center"/>
            </w:pPr>
            <w:r>
              <w:t>в ВПР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proofErr w:type="spellStart"/>
            <w:r>
              <w:t>Успева</w:t>
            </w:r>
            <w:proofErr w:type="spellEnd"/>
            <w:r>
              <w:t>-</w:t>
            </w:r>
          </w:p>
          <w:p w:rsidR="006731CE" w:rsidRDefault="00EC5381">
            <w:pPr>
              <w:jc w:val="center"/>
            </w:pPr>
            <w:proofErr w:type="spellStart"/>
            <w:r>
              <w:t>емость</w:t>
            </w:r>
            <w:proofErr w:type="spellEnd"/>
          </w:p>
          <w:p w:rsidR="006731CE" w:rsidRDefault="00EC5381">
            <w:pPr>
              <w:jc w:val="center"/>
            </w:pPr>
            <w:r>
              <w:t>%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Качество</w:t>
            </w:r>
          </w:p>
          <w:p w:rsidR="006731CE" w:rsidRDefault="00EC5381">
            <w:pPr>
              <w:jc w:val="center"/>
            </w:pPr>
            <w:r>
              <w:t>%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proofErr w:type="spellStart"/>
            <w:r>
              <w:t>Ср</w:t>
            </w:r>
            <w:proofErr w:type="gramStart"/>
            <w:r>
              <w:t>.б</w:t>
            </w:r>
            <w:proofErr w:type="gramEnd"/>
            <w:r>
              <w:t>алл</w:t>
            </w:r>
            <w:proofErr w:type="spellEnd"/>
          </w:p>
          <w:p w:rsidR="006731CE" w:rsidRDefault="00EC5381">
            <w:pPr>
              <w:jc w:val="center"/>
            </w:pPr>
            <w:r>
              <w:t>по классу</w:t>
            </w:r>
          </w:p>
        </w:tc>
      </w:tr>
      <w:tr w:rsidR="006731CE">
        <w:trPr>
          <w:trHeight w:val="7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r>
              <w:t>7а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11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10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10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3,1</w:t>
            </w:r>
          </w:p>
        </w:tc>
      </w:tr>
      <w:tr w:rsidR="006731CE">
        <w:trPr>
          <w:trHeight w:val="7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r>
              <w:t>7б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14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14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11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21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3,2</w:t>
            </w:r>
          </w:p>
        </w:tc>
      </w:tr>
      <w:tr w:rsidR="006731CE">
        <w:trPr>
          <w:trHeight w:val="7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r>
              <w:t>7т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50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3,5</w:t>
            </w:r>
          </w:p>
        </w:tc>
      </w:tr>
    </w:tbl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Гистограмма соответствия аттестационных отметок</w:t>
      </w: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9"/>
        <w:tblW w:w="88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4"/>
        <w:gridCol w:w="2126"/>
        <w:gridCol w:w="1418"/>
        <w:gridCol w:w="1606"/>
        <w:gridCol w:w="1606"/>
      </w:tblGrid>
      <w:tr w:rsidR="006731CE">
        <w:trPr>
          <w:jc w:val="center"/>
        </w:trPr>
        <w:tc>
          <w:tcPr>
            <w:tcW w:w="2104" w:type="dxa"/>
          </w:tcPr>
          <w:p w:rsidR="006731CE" w:rsidRDefault="006731CE"/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Количество учащихся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%</w:t>
            </w:r>
          </w:p>
        </w:tc>
        <w:tc>
          <w:tcPr>
            <w:tcW w:w="160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показателей по району</w:t>
            </w:r>
          </w:p>
        </w:tc>
        <w:tc>
          <w:tcPr>
            <w:tcW w:w="160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показателей по области</w:t>
            </w:r>
          </w:p>
        </w:tc>
      </w:tr>
      <w:tr w:rsidR="006731CE">
        <w:trPr>
          <w:trHeight w:val="140"/>
          <w:jc w:val="center"/>
        </w:trPr>
        <w:tc>
          <w:tcPr>
            <w:tcW w:w="2104" w:type="dxa"/>
          </w:tcPr>
          <w:p w:rsidR="006731CE" w:rsidRDefault="00EC5381">
            <w:r>
              <w:t>Понизили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46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-4%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-8%</w:t>
            </w:r>
          </w:p>
        </w:tc>
      </w:tr>
      <w:tr w:rsidR="006731CE">
        <w:trPr>
          <w:jc w:val="center"/>
        </w:trPr>
        <w:tc>
          <w:tcPr>
            <w:tcW w:w="2104" w:type="dxa"/>
          </w:tcPr>
          <w:p w:rsidR="006731CE" w:rsidRDefault="00EC5381">
            <w:r>
              <w:t>Подтвердили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15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54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+12%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+21%</w:t>
            </w:r>
          </w:p>
        </w:tc>
      </w:tr>
      <w:tr w:rsidR="006731CE">
        <w:trPr>
          <w:jc w:val="center"/>
        </w:trPr>
        <w:tc>
          <w:tcPr>
            <w:tcW w:w="2104" w:type="dxa"/>
          </w:tcPr>
          <w:p w:rsidR="006731CE" w:rsidRDefault="00EC5381">
            <w:r>
              <w:t>Повысили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</w:t>
            </w:r>
          </w:p>
        </w:tc>
      </w:tr>
    </w:tbl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EC5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Гистограмма соответствия аттестационных отметок</w:t>
      </w: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a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1"/>
        <w:gridCol w:w="1240"/>
        <w:gridCol w:w="1385"/>
        <w:gridCol w:w="1558"/>
        <w:gridCol w:w="1342"/>
        <w:gridCol w:w="628"/>
        <w:gridCol w:w="1519"/>
        <w:gridCol w:w="1519"/>
      </w:tblGrid>
      <w:tr w:rsidR="006731CE">
        <w:tc>
          <w:tcPr>
            <w:tcW w:w="1491" w:type="dxa"/>
          </w:tcPr>
          <w:p w:rsidR="006731CE" w:rsidRDefault="006731CE"/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Титоренко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Безымянное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Широкополье</w:t>
            </w:r>
          </w:p>
        </w:tc>
        <w:tc>
          <w:tcPr>
            <w:tcW w:w="1342" w:type="dxa"/>
          </w:tcPr>
          <w:p w:rsidR="006731CE" w:rsidRDefault="00EC5381">
            <w:pPr>
              <w:jc w:val="center"/>
            </w:pPr>
            <w:r>
              <w:t xml:space="preserve">Количество учащихся </w:t>
            </w:r>
          </w:p>
        </w:tc>
        <w:tc>
          <w:tcPr>
            <w:tcW w:w="628" w:type="dxa"/>
          </w:tcPr>
          <w:p w:rsidR="006731CE" w:rsidRDefault="00EC5381">
            <w:pPr>
              <w:jc w:val="center"/>
            </w:pPr>
            <w:r>
              <w:t>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Соответствие показателей по району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Соответствие показателей по области</w:t>
            </w:r>
          </w:p>
        </w:tc>
      </w:tr>
      <w:tr w:rsidR="006731CE">
        <w:tc>
          <w:tcPr>
            <w:tcW w:w="1491" w:type="dxa"/>
          </w:tcPr>
          <w:p w:rsidR="006731CE" w:rsidRDefault="00EC5381">
            <w:r>
              <w:t>Понизили оценку</w:t>
            </w:r>
          </w:p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342" w:type="dxa"/>
          </w:tcPr>
          <w:p w:rsidR="006731CE" w:rsidRDefault="006731CE">
            <w:pPr>
              <w:jc w:val="center"/>
            </w:pPr>
          </w:p>
        </w:tc>
        <w:tc>
          <w:tcPr>
            <w:tcW w:w="628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37%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-15%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-20%</w:t>
            </w:r>
          </w:p>
        </w:tc>
      </w:tr>
      <w:tr w:rsidR="006731CE">
        <w:trPr>
          <w:trHeight w:val="356"/>
        </w:trPr>
        <w:tc>
          <w:tcPr>
            <w:tcW w:w="1491" w:type="dxa"/>
          </w:tcPr>
          <w:p w:rsidR="006731CE" w:rsidRDefault="00EC5381">
            <w:r>
              <w:t>Подтвердили оценку</w:t>
            </w:r>
          </w:p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342" w:type="dxa"/>
          </w:tcPr>
          <w:p w:rsidR="006731CE" w:rsidRDefault="006731CE">
            <w:pPr>
              <w:jc w:val="center"/>
            </w:pPr>
          </w:p>
        </w:tc>
        <w:tc>
          <w:tcPr>
            <w:tcW w:w="628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63%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-6%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-9% </w:t>
            </w:r>
          </w:p>
        </w:tc>
      </w:tr>
      <w:tr w:rsidR="006731CE">
        <w:tc>
          <w:tcPr>
            <w:tcW w:w="1491" w:type="dxa"/>
          </w:tcPr>
          <w:p w:rsidR="006731CE" w:rsidRDefault="00EC5381">
            <w:r>
              <w:t>Повысили оценку</w:t>
            </w:r>
          </w:p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342" w:type="dxa"/>
          </w:tcPr>
          <w:p w:rsidR="006731CE" w:rsidRDefault="006731CE">
            <w:pPr>
              <w:jc w:val="center"/>
            </w:pPr>
          </w:p>
        </w:tc>
        <w:tc>
          <w:tcPr>
            <w:tcW w:w="628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-</w:t>
            </w:r>
          </w:p>
        </w:tc>
      </w:tr>
    </w:tbl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EC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Сравнение годовых оценок и оценок за ВПР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6343650" cy="3400425"/>
            <wp:effectExtent l="0" t="0" r="0" b="0"/>
            <wp:docPr id="51" name="Диаграмма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 проверочной работой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географии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обучающиеся 7х классов МОУ «ООШ с. Безымянное» справились на среднем уровне. 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7 т по географии лишь 25 %  справились с заданиями №1.3., №2.1, №3.1., №3.2,№3.3.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Справились лишь 33%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заданиями: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№ 2.2. Литосфера  и рельеф  Земли. Географическое положение  и природа материков Земли. Умения  создавать,  применять  и преобразовывать  знаки  и  символы, модели и схемы для решения учебных задач.  Умения: ориентироваться в источниках географической  информации; 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и сравнивать качественные и  количественные  показатели, характеризующие  географические объекты, их положение в пространстве.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3.4.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Способность использовать знания о географических законах и закономерностях.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Справились лишь 24%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заданиями: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 Умения: различать географические процессы и явления, определяющие особенности природы и населения материков, отдельных регионов и стран; устанавливать черты сходства и различия особенностей природы и населения, материальной и духовной культуры регионов и отдельных стран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Справились лишь 1,4%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заданиями: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5.2. Географическое положение и природа материков Земли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 и проводить их простейшую классификацию. Умение различать географические процессы и явления, определяющие особенности природы и населения материков и океанов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Рекомендации учителю географии Фроловой О.А., Глебову Г. Н.: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1.Уделить внимание отработке тем, вызвавших затруднения у учащихся;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обоснованных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открытиях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великих путешественников и землепроходцев.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3.Формировать умение анализировать предложенный текст географического содержания и извлекать из него информацию по заданному вопросу.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  <w:proofErr w:type="gramEnd"/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Продолжать формировать навыки самостоятельной работы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История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заданий: 12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Время выполнения 60 мин.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 - 25.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Максимум за работу не набрал никто.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 по классу – 19 б (1обучающийся), минимальный – 7б (3 обучающийся)</w:t>
      </w:r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результаты выполнения:</w:t>
      </w:r>
    </w:p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b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6"/>
        <w:gridCol w:w="1033"/>
        <w:gridCol w:w="1621"/>
        <w:gridCol w:w="572"/>
        <w:gridCol w:w="572"/>
        <w:gridCol w:w="572"/>
        <w:gridCol w:w="572"/>
        <w:gridCol w:w="1647"/>
        <w:gridCol w:w="975"/>
        <w:gridCol w:w="1111"/>
      </w:tblGrid>
      <w:tr w:rsidR="006731CE">
        <w:tc>
          <w:tcPr>
            <w:tcW w:w="89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033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Кол-во человек в классе</w:t>
            </w:r>
          </w:p>
        </w:tc>
        <w:tc>
          <w:tcPr>
            <w:tcW w:w="162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Кол-во участвующих в ВПР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47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Успеваемость %</w:t>
            </w:r>
          </w:p>
        </w:tc>
        <w:tc>
          <w:tcPr>
            <w:tcW w:w="975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Кач</w:t>
            </w:r>
            <w:proofErr w:type="spellEnd"/>
            <w:r>
              <w:rPr>
                <w:color w:val="000000"/>
              </w:rPr>
              <w:t>-во знаний %</w:t>
            </w:r>
          </w:p>
        </w:tc>
        <w:tc>
          <w:tcPr>
            <w:tcW w:w="111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Средний балл по классу</w:t>
            </w:r>
          </w:p>
        </w:tc>
      </w:tr>
      <w:tr w:rsidR="006731CE">
        <w:tc>
          <w:tcPr>
            <w:tcW w:w="89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7а</w:t>
            </w:r>
          </w:p>
        </w:tc>
        <w:tc>
          <w:tcPr>
            <w:tcW w:w="1033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2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47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75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1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6731CE">
        <w:tc>
          <w:tcPr>
            <w:tcW w:w="89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7б</w:t>
            </w:r>
          </w:p>
        </w:tc>
        <w:tc>
          <w:tcPr>
            <w:tcW w:w="1033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2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47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75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11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</w:tr>
    </w:tbl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Гистограмма соответствия аттестационных отметок</w:t>
      </w:r>
    </w:p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c"/>
        <w:tblW w:w="88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4"/>
        <w:gridCol w:w="2126"/>
        <w:gridCol w:w="1418"/>
        <w:gridCol w:w="1606"/>
        <w:gridCol w:w="1606"/>
      </w:tblGrid>
      <w:tr w:rsidR="006731CE">
        <w:trPr>
          <w:jc w:val="center"/>
        </w:trPr>
        <w:tc>
          <w:tcPr>
            <w:tcW w:w="2104" w:type="dxa"/>
          </w:tcPr>
          <w:p w:rsidR="006731CE" w:rsidRDefault="006731CE"/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Количество учащихся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%</w:t>
            </w:r>
          </w:p>
        </w:tc>
        <w:tc>
          <w:tcPr>
            <w:tcW w:w="160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показателей по району</w:t>
            </w:r>
          </w:p>
        </w:tc>
        <w:tc>
          <w:tcPr>
            <w:tcW w:w="160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показателей по области</w:t>
            </w:r>
          </w:p>
        </w:tc>
      </w:tr>
      <w:tr w:rsidR="006731CE">
        <w:trPr>
          <w:trHeight w:val="140"/>
          <w:jc w:val="center"/>
        </w:trPr>
        <w:tc>
          <w:tcPr>
            <w:tcW w:w="2104" w:type="dxa"/>
          </w:tcPr>
          <w:p w:rsidR="006731CE" w:rsidRDefault="00EC5381">
            <w:r>
              <w:t>Понизили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37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-21%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-18%</w:t>
            </w:r>
          </w:p>
        </w:tc>
      </w:tr>
      <w:tr w:rsidR="006731CE">
        <w:trPr>
          <w:jc w:val="center"/>
        </w:trPr>
        <w:tc>
          <w:tcPr>
            <w:tcW w:w="2104" w:type="dxa"/>
          </w:tcPr>
          <w:p w:rsidR="006731CE" w:rsidRDefault="00EC5381">
            <w:r>
              <w:t>Подтвердили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15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63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+10%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+20%</w:t>
            </w:r>
          </w:p>
        </w:tc>
      </w:tr>
      <w:tr w:rsidR="006731CE">
        <w:trPr>
          <w:jc w:val="center"/>
        </w:trPr>
        <w:tc>
          <w:tcPr>
            <w:tcW w:w="2104" w:type="dxa"/>
          </w:tcPr>
          <w:p w:rsidR="006731CE" w:rsidRDefault="00EC5381">
            <w:r>
              <w:t>Повысили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</w:t>
            </w:r>
          </w:p>
        </w:tc>
      </w:tr>
    </w:tbl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Сравнение годовых оценок и оценок за ВПР</w:t>
      </w:r>
    </w:p>
    <w:p w:rsidR="006731CE" w:rsidRDefault="00EC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6343650" cy="3400425"/>
            <wp:effectExtent l="0" t="0" r="0" b="0"/>
            <wp:docPr id="52" name="Диаграмма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6731CE" w:rsidRDefault="00673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Более успешно выполнены задания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7 класса:</w:t>
      </w:r>
    </w:p>
    <w:p w:rsidR="006731CE" w:rsidRDefault="00EC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№1</w:t>
      </w:r>
      <w:r>
        <w:rPr>
          <w:rFonts w:ascii="Times New Roman" w:eastAsia="Times New Roman" w:hAnsi="Times New Roman" w:cs="Times New Roman"/>
          <w:sz w:val="24"/>
          <w:szCs w:val="24"/>
        </w:rPr>
        <w:t> (умение установить соответствия);  №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(работа с терминами); 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№4 </w:t>
      </w:r>
      <w:r>
        <w:rPr>
          <w:rFonts w:ascii="Times New Roman" w:eastAsia="Times New Roman" w:hAnsi="Times New Roman" w:cs="Times New Roman"/>
          <w:sz w:val="24"/>
          <w:szCs w:val="24"/>
        </w:rPr>
        <w:t>(умение использовать историческую карту как источник информации о границах России и других государств);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(работа с картой);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(умение работать с письменными, изобразительными и вещественными историческими источниками);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№7</w:t>
      </w:r>
      <w:r>
        <w:rPr>
          <w:rFonts w:ascii="Times New Roman" w:eastAsia="Times New Roman" w:hAnsi="Times New Roman" w:cs="Times New Roman"/>
          <w:sz w:val="24"/>
          <w:szCs w:val="24"/>
        </w:rPr>
        <w:t> (умение работать с письменными, изобразительными источниками, понимать содержащуюся в них информацию);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(знание истории родного края).</w:t>
      </w:r>
      <w:proofErr w:type="gramEnd"/>
    </w:p>
    <w:p w:rsidR="006731CE" w:rsidRDefault="00EC5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Наибольшее затруднение вызвали у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задания: </w:t>
      </w:r>
    </w:p>
    <w:p w:rsidR="006731CE" w:rsidRDefault="00EC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№3 </w:t>
      </w:r>
      <w:r>
        <w:rPr>
          <w:rFonts w:ascii="Times New Roman" w:eastAsia="Times New Roman" w:hAnsi="Times New Roman" w:cs="Times New Roman"/>
          <w:sz w:val="24"/>
          <w:szCs w:val="24"/>
        </w:rPr>
        <w:t>(смысловое чтение);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№8</w:t>
      </w:r>
      <w:r>
        <w:rPr>
          <w:rFonts w:ascii="Times New Roman" w:eastAsia="Times New Roman" w:hAnsi="Times New Roman" w:cs="Times New Roman"/>
          <w:sz w:val="24"/>
          <w:szCs w:val="24"/>
        </w:rPr>
        <w:t> (локализовать во времени хронологические рамки и рубежные события Нового времени);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№9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(умение искать, анализировать, систематизировать и оценивать историческую информацию различных исторических и современных источников),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№10 (</w:t>
      </w:r>
      <w:r>
        <w:rPr>
          <w:rFonts w:ascii="Times New Roman" w:eastAsia="Times New Roman" w:hAnsi="Times New Roman" w:cs="Times New Roman"/>
          <w:sz w:val="24"/>
          <w:szCs w:val="24"/>
        </w:rPr>
        <w:t>Рассказывать о значительных событиях и личностях);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(Объяснять причины и следствия ключевых событий и процессов отечественной и всеобщей истории);</w:t>
      </w:r>
    </w:p>
    <w:p w:rsidR="006731CE" w:rsidRDefault="00EC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Справились лишь 33%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заданием №8.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время.</w:t>
      </w:r>
    </w:p>
    <w:p w:rsidR="006731CE" w:rsidRDefault="00EC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Сравнивая результаты ВПР по истории, можно сказать, что обучающиеся  справились с работой. Все обучающиеся 7 класса достигли базового уровня подготовки.  Результаты проведенного анализа указывают на необходимость дифференцированного подхода в процессе обучения. В 2020-2021 учебном году при подготовке к ВПР учителю истории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Мазаевой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Н.А. необходимо уделить особое внимание заданиям № 3,8, 9,10, 11.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Обществознание: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заданий: 9 с подпунктами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Время выполнения 45мин.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 – 23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Максимум за работу не набрал никто.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 по классу – 19 б (1обучающихся), минимальный – 11б (1обучающийся)</w:t>
      </w:r>
    </w:p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результаты выполнения:</w:t>
      </w:r>
    </w:p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d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6"/>
        <w:gridCol w:w="1033"/>
        <w:gridCol w:w="1621"/>
        <w:gridCol w:w="572"/>
        <w:gridCol w:w="572"/>
        <w:gridCol w:w="572"/>
        <w:gridCol w:w="572"/>
        <w:gridCol w:w="1647"/>
        <w:gridCol w:w="975"/>
        <w:gridCol w:w="1111"/>
      </w:tblGrid>
      <w:tr w:rsidR="006731CE">
        <w:tc>
          <w:tcPr>
            <w:tcW w:w="89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033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Кол-во человек в классе</w:t>
            </w:r>
          </w:p>
        </w:tc>
        <w:tc>
          <w:tcPr>
            <w:tcW w:w="162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Кол-во участвующих в ВПР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47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Успеваемость %</w:t>
            </w:r>
          </w:p>
        </w:tc>
        <w:tc>
          <w:tcPr>
            <w:tcW w:w="975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Кач</w:t>
            </w:r>
            <w:proofErr w:type="spellEnd"/>
            <w:r>
              <w:rPr>
                <w:color w:val="000000"/>
              </w:rPr>
              <w:t>-во знаний %</w:t>
            </w:r>
          </w:p>
        </w:tc>
        <w:tc>
          <w:tcPr>
            <w:tcW w:w="111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Средний балл по классу</w:t>
            </w:r>
          </w:p>
        </w:tc>
      </w:tr>
      <w:tr w:rsidR="006731CE">
        <w:tc>
          <w:tcPr>
            <w:tcW w:w="89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7а</w:t>
            </w:r>
          </w:p>
        </w:tc>
        <w:tc>
          <w:tcPr>
            <w:tcW w:w="1033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2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47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75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1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6731CE">
        <w:tc>
          <w:tcPr>
            <w:tcW w:w="89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7б</w:t>
            </w:r>
          </w:p>
        </w:tc>
        <w:tc>
          <w:tcPr>
            <w:tcW w:w="1033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2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47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975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1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</w:tr>
      <w:tr w:rsidR="006731CE">
        <w:tc>
          <w:tcPr>
            <w:tcW w:w="89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7т</w:t>
            </w:r>
          </w:p>
        </w:tc>
        <w:tc>
          <w:tcPr>
            <w:tcW w:w="1033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</w:t>
            </w:r>
          </w:p>
        </w:tc>
        <w:tc>
          <w:tcPr>
            <w:tcW w:w="162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</w:t>
            </w:r>
          </w:p>
        </w:tc>
        <w:tc>
          <w:tcPr>
            <w:tcW w:w="1647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100</w:t>
            </w:r>
          </w:p>
        </w:tc>
        <w:tc>
          <w:tcPr>
            <w:tcW w:w="975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40</w:t>
            </w:r>
          </w:p>
        </w:tc>
        <w:tc>
          <w:tcPr>
            <w:tcW w:w="111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3,4</w:t>
            </w:r>
          </w:p>
        </w:tc>
      </w:tr>
      <w:tr w:rsidR="006731CE">
        <w:tc>
          <w:tcPr>
            <w:tcW w:w="89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7ш</w:t>
            </w:r>
          </w:p>
        </w:tc>
        <w:tc>
          <w:tcPr>
            <w:tcW w:w="1033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162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7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4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57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647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100</w:t>
            </w:r>
          </w:p>
        </w:tc>
        <w:tc>
          <w:tcPr>
            <w:tcW w:w="975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71,4</w:t>
            </w:r>
          </w:p>
        </w:tc>
        <w:tc>
          <w:tcPr>
            <w:tcW w:w="111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4,2</w:t>
            </w:r>
          </w:p>
        </w:tc>
      </w:tr>
    </w:tbl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Гистограмма соответствия аттестационных отметок</w:t>
      </w:r>
    </w:p>
    <w:tbl>
      <w:tblPr>
        <w:tblStyle w:val="affffe"/>
        <w:tblW w:w="88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4"/>
        <w:gridCol w:w="2126"/>
        <w:gridCol w:w="1418"/>
        <w:gridCol w:w="1606"/>
        <w:gridCol w:w="1606"/>
      </w:tblGrid>
      <w:tr w:rsidR="006731CE">
        <w:trPr>
          <w:trHeight w:val="887"/>
          <w:jc w:val="center"/>
        </w:trPr>
        <w:tc>
          <w:tcPr>
            <w:tcW w:w="2104" w:type="dxa"/>
          </w:tcPr>
          <w:p w:rsidR="006731CE" w:rsidRDefault="006731CE"/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Количество учащихся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%</w:t>
            </w:r>
          </w:p>
        </w:tc>
        <w:tc>
          <w:tcPr>
            <w:tcW w:w="160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показателей по району</w:t>
            </w:r>
          </w:p>
        </w:tc>
        <w:tc>
          <w:tcPr>
            <w:tcW w:w="160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показателей по области</w:t>
            </w:r>
          </w:p>
        </w:tc>
      </w:tr>
      <w:tr w:rsidR="006731CE">
        <w:trPr>
          <w:trHeight w:val="140"/>
          <w:jc w:val="center"/>
        </w:trPr>
        <w:tc>
          <w:tcPr>
            <w:tcW w:w="2104" w:type="dxa"/>
          </w:tcPr>
          <w:p w:rsidR="006731CE" w:rsidRDefault="00EC5381">
            <w:r>
              <w:t>Понизили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12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37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-5%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-1%</w:t>
            </w:r>
          </w:p>
        </w:tc>
      </w:tr>
      <w:tr w:rsidR="006731CE">
        <w:trPr>
          <w:jc w:val="center"/>
        </w:trPr>
        <w:tc>
          <w:tcPr>
            <w:tcW w:w="2104" w:type="dxa"/>
          </w:tcPr>
          <w:p w:rsidR="006731CE" w:rsidRDefault="00EC5381">
            <w:r>
              <w:t>Подтвердили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17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63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+10%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+4%</w:t>
            </w:r>
          </w:p>
        </w:tc>
      </w:tr>
      <w:tr w:rsidR="006731CE">
        <w:trPr>
          <w:jc w:val="center"/>
        </w:trPr>
        <w:tc>
          <w:tcPr>
            <w:tcW w:w="2104" w:type="dxa"/>
          </w:tcPr>
          <w:p w:rsidR="006731CE" w:rsidRDefault="00EC5381">
            <w:r>
              <w:t>Повысили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</w:t>
            </w:r>
          </w:p>
        </w:tc>
      </w:tr>
    </w:tbl>
    <w:p w:rsidR="006731CE" w:rsidRDefault="00EC5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Гистограмма соответствия аттестационных отметок</w:t>
      </w: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1"/>
        <w:gridCol w:w="1240"/>
        <w:gridCol w:w="1385"/>
        <w:gridCol w:w="1558"/>
        <w:gridCol w:w="1342"/>
        <w:gridCol w:w="628"/>
        <w:gridCol w:w="1519"/>
        <w:gridCol w:w="1519"/>
      </w:tblGrid>
      <w:tr w:rsidR="006731CE">
        <w:tc>
          <w:tcPr>
            <w:tcW w:w="1491" w:type="dxa"/>
          </w:tcPr>
          <w:p w:rsidR="006731CE" w:rsidRDefault="006731CE"/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Титоренко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Безымянное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Широкополье</w:t>
            </w:r>
          </w:p>
        </w:tc>
        <w:tc>
          <w:tcPr>
            <w:tcW w:w="1342" w:type="dxa"/>
          </w:tcPr>
          <w:p w:rsidR="006731CE" w:rsidRDefault="00EC5381">
            <w:pPr>
              <w:jc w:val="center"/>
            </w:pPr>
            <w:r>
              <w:t xml:space="preserve">Количество учащихся </w:t>
            </w:r>
          </w:p>
        </w:tc>
        <w:tc>
          <w:tcPr>
            <w:tcW w:w="628" w:type="dxa"/>
          </w:tcPr>
          <w:p w:rsidR="006731CE" w:rsidRDefault="00EC5381">
            <w:pPr>
              <w:jc w:val="center"/>
            </w:pPr>
            <w:r>
              <w:t>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Соответствие показателей по району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Соответствие показателей по области</w:t>
            </w:r>
          </w:p>
        </w:tc>
      </w:tr>
      <w:tr w:rsidR="006731CE">
        <w:tc>
          <w:tcPr>
            <w:tcW w:w="1491" w:type="dxa"/>
          </w:tcPr>
          <w:p w:rsidR="006731CE" w:rsidRDefault="00EC5381">
            <w:r>
              <w:t>Понизили оценку</w:t>
            </w:r>
          </w:p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1342" w:type="dxa"/>
          </w:tcPr>
          <w:p w:rsidR="006731CE" w:rsidRDefault="006731CE">
            <w:pPr>
              <w:jc w:val="center"/>
            </w:pPr>
          </w:p>
        </w:tc>
        <w:tc>
          <w:tcPr>
            <w:tcW w:w="628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37%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-15%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-20%</w:t>
            </w:r>
          </w:p>
        </w:tc>
      </w:tr>
      <w:tr w:rsidR="006731CE">
        <w:trPr>
          <w:trHeight w:val="356"/>
        </w:trPr>
        <w:tc>
          <w:tcPr>
            <w:tcW w:w="1491" w:type="dxa"/>
          </w:tcPr>
          <w:p w:rsidR="006731CE" w:rsidRDefault="00EC5381">
            <w:r>
              <w:t>Подтвердили оценку</w:t>
            </w:r>
          </w:p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6</w:t>
            </w:r>
          </w:p>
        </w:tc>
        <w:tc>
          <w:tcPr>
            <w:tcW w:w="1342" w:type="dxa"/>
          </w:tcPr>
          <w:p w:rsidR="006731CE" w:rsidRDefault="006731CE">
            <w:pPr>
              <w:jc w:val="center"/>
            </w:pPr>
          </w:p>
        </w:tc>
        <w:tc>
          <w:tcPr>
            <w:tcW w:w="628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63%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-6%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-9% </w:t>
            </w:r>
          </w:p>
        </w:tc>
      </w:tr>
      <w:tr w:rsidR="006731CE">
        <w:tc>
          <w:tcPr>
            <w:tcW w:w="1491" w:type="dxa"/>
          </w:tcPr>
          <w:p w:rsidR="006731CE" w:rsidRDefault="00EC5381">
            <w:r>
              <w:t>Повысили оценку</w:t>
            </w:r>
          </w:p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342" w:type="dxa"/>
          </w:tcPr>
          <w:p w:rsidR="006731CE" w:rsidRDefault="006731CE">
            <w:pPr>
              <w:jc w:val="center"/>
            </w:pPr>
          </w:p>
        </w:tc>
        <w:tc>
          <w:tcPr>
            <w:tcW w:w="628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-</w:t>
            </w:r>
          </w:p>
        </w:tc>
      </w:tr>
    </w:tbl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Сравнение годовых оценок и оценок за ВПР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6343650" cy="3400425"/>
            <wp:effectExtent l="0" t="0" r="0" b="0"/>
            <wp:docPr id="53" name="Диаграмма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, часть 1.1 выполнили 83% учащихся; выполнили 71% учащихся в 7ш; в 7т выполнили 60% (3 чел) Смогли раскрыть смысл словосочетаний «статья 37 Конституция РФ» и «статья 35 Конституции РФ»; часть 1.2 выполнили 58 %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учащихся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ыполнили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71 %учащихся в 7Ш составили рассказ по предложенным темам; в 7т выполнили 60%(3 чел).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Задания 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выполнили 96 % учащихся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;в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ыполнили 85% в 7Ш -  выбор верных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суждений;в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7т выполнили 100%(5чел.).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3</w:t>
      </w:r>
      <w:r>
        <w:rPr>
          <w:rFonts w:ascii="Times New Roman" w:eastAsia="Times New Roman" w:hAnsi="Times New Roman" w:cs="Times New Roman"/>
          <w:sz w:val="24"/>
          <w:szCs w:val="24"/>
        </w:rPr>
        <w:t>. По критерию 3.1 справились 85 % учащихся, справились 57% в 7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работа с диаграммой; в 7т выполнили 40% (2чел); по критерию 3.2 – справились 75 %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учащихся;справились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57% в 7ш; в7 т выполнили 60% (3 чел). По критерию 3.3. справились 46 %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учащихся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на какой вопрос они бы ответили, если бы принимали участие в опросе, и почему.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выполнили 83 %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учащихся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;в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ыполнили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85 % учащихся в 7ш; в 7т выполнили  80% (4 чел)– знание прав и обязанностей гражданина и обучающегося.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По критерию 5.1 выполнили 38 %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учащихся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;в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ыполнили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85 % учащихся в 7ш; в 7 т выполнили 80% (4 чел)  - раскрыли смысл понятия «равенство» и «норма»; по критерию 5.2 смогли объяснить смысл высказывания 38 %,71%(в 7ш), в 7т 40%(2 чел) учащихся; 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Задания 6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выполнено на 100 %,100% (7Ш, 7т)  - тестовая часть.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критерию 7.1 справились 71 %,100 (7ш), в 7т 60% (3 чел) учащихся - знание Глобальных проблем современности  и формы культуры; по критерию 7.2  справились 83 %,100% (7ш), в 7т 100%(5 чел) учащихся 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Задания 8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выполнено 63 %,85% (7ш), 80%(7т)- знание сфер жизни общества.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справились с заданием 9.1 - 50%,100(7ш),  60%(7т) учащихся, требовалось написать сообщение с предложенными обществоведческими понятиями – «мораль» и «правонарушения». С заданием 9.2- 29%,100%(7ш), 40%(7т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заданием 9.3 – 21%,100(7ш), 0%(7т) обучающихся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Учащиеся 7х классов показали на ВПР по обществознанию следующие результаты: лучше всего учащиеся справились с тестовой частью (задания 2,3,4,6,7). Но данные задания дают учащемуся только 1 балл.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Наибольшие затруднения вызвали  задания №№5,9, где учащиеся должны были написать свои рассуждения по предложенным темам.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Задание, которое предполагает  выбор из шести предложенных вариантов 2-3 верных ответа, в дальнейшем  предлагаем оценивать в 2-3 балла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End"/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Выводы и предложения: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7 класса показали удовлетворительный результат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Мазаевой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Н.А., Калошиной О. В.,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Абкуловой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А.Ш.  предлагается в дальнейшем чаще  проводить  работу по составлению предложений с использованием обществоведческих терминов и понятий.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Физика: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заданий: 11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Время выполнения: один урок (45 минут).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 - 18.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Максимум за работу не набрал никто.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 по классу – 13 б (2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), минимальный –3 б (2 обучающийся)</w:t>
      </w:r>
    </w:p>
    <w:p w:rsidR="006731CE" w:rsidRDefault="00EC5381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Общие результаты выполнения</w:t>
      </w:r>
    </w:p>
    <w:tbl>
      <w:tblPr>
        <w:tblStyle w:val="afffff0"/>
        <w:tblW w:w="1011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"/>
        <w:gridCol w:w="1417"/>
        <w:gridCol w:w="1621"/>
        <w:gridCol w:w="739"/>
        <w:gridCol w:w="739"/>
        <w:gridCol w:w="739"/>
        <w:gridCol w:w="739"/>
        <w:gridCol w:w="1028"/>
        <w:gridCol w:w="1155"/>
        <w:gridCol w:w="1025"/>
      </w:tblGrid>
      <w:tr w:rsidR="006731CE">
        <w:trPr>
          <w:jc w:val="center"/>
        </w:trPr>
        <w:tc>
          <w:tcPr>
            <w:tcW w:w="909" w:type="dxa"/>
          </w:tcPr>
          <w:p w:rsidR="006731CE" w:rsidRDefault="00EC5381">
            <w:pPr>
              <w:jc w:val="center"/>
            </w:pPr>
            <w:r>
              <w:t xml:space="preserve">Класс </w:t>
            </w:r>
          </w:p>
        </w:tc>
        <w:tc>
          <w:tcPr>
            <w:tcW w:w="1417" w:type="dxa"/>
          </w:tcPr>
          <w:p w:rsidR="006731CE" w:rsidRDefault="00EC5381">
            <w:pPr>
              <w:jc w:val="center"/>
            </w:pPr>
            <w:r>
              <w:t>Количество человек</w:t>
            </w:r>
          </w:p>
        </w:tc>
        <w:tc>
          <w:tcPr>
            <w:tcW w:w="1621" w:type="dxa"/>
          </w:tcPr>
          <w:p w:rsidR="006731CE" w:rsidRDefault="00EC5381">
            <w:pPr>
              <w:jc w:val="center"/>
            </w:pPr>
            <w:r>
              <w:t xml:space="preserve">Количество участвующих </w:t>
            </w:r>
          </w:p>
          <w:p w:rsidR="006731CE" w:rsidRDefault="00EC5381">
            <w:pPr>
              <w:jc w:val="center"/>
            </w:pPr>
            <w:r>
              <w:t>в ВПР</w:t>
            </w:r>
          </w:p>
        </w:tc>
        <w:tc>
          <w:tcPr>
            <w:tcW w:w="739" w:type="dxa"/>
          </w:tcPr>
          <w:p w:rsidR="006731CE" w:rsidRDefault="00EC5381">
            <w:pPr>
              <w:jc w:val="center"/>
            </w:pPr>
            <w:r>
              <w:t>5</w:t>
            </w:r>
          </w:p>
        </w:tc>
        <w:tc>
          <w:tcPr>
            <w:tcW w:w="739" w:type="dxa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739" w:type="dxa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739" w:type="dxa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1028" w:type="dxa"/>
          </w:tcPr>
          <w:p w:rsidR="006731CE" w:rsidRDefault="00EC5381">
            <w:pPr>
              <w:jc w:val="center"/>
            </w:pPr>
            <w:proofErr w:type="spellStart"/>
            <w:r>
              <w:t>Успева</w:t>
            </w:r>
            <w:proofErr w:type="spellEnd"/>
            <w:r>
              <w:t>-</w:t>
            </w:r>
          </w:p>
          <w:p w:rsidR="006731CE" w:rsidRDefault="00EC5381">
            <w:pPr>
              <w:jc w:val="center"/>
            </w:pPr>
            <w:proofErr w:type="spellStart"/>
            <w:r>
              <w:t>емость</w:t>
            </w:r>
            <w:proofErr w:type="spellEnd"/>
          </w:p>
          <w:p w:rsidR="006731CE" w:rsidRDefault="00EC5381">
            <w:pPr>
              <w:jc w:val="center"/>
            </w:pPr>
            <w:r>
              <w:t>%</w:t>
            </w:r>
          </w:p>
        </w:tc>
        <w:tc>
          <w:tcPr>
            <w:tcW w:w="1155" w:type="dxa"/>
          </w:tcPr>
          <w:p w:rsidR="006731CE" w:rsidRDefault="00EC5381">
            <w:pPr>
              <w:jc w:val="center"/>
            </w:pPr>
            <w:r>
              <w:t>Качество</w:t>
            </w:r>
          </w:p>
          <w:p w:rsidR="006731CE" w:rsidRDefault="00EC5381">
            <w:pPr>
              <w:jc w:val="center"/>
            </w:pPr>
            <w:r>
              <w:t>%</w:t>
            </w:r>
          </w:p>
        </w:tc>
        <w:tc>
          <w:tcPr>
            <w:tcW w:w="1025" w:type="dxa"/>
          </w:tcPr>
          <w:p w:rsidR="006731CE" w:rsidRDefault="00EC5381">
            <w:pPr>
              <w:jc w:val="center"/>
            </w:pPr>
            <w:proofErr w:type="spellStart"/>
            <w:r>
              <w:t>Ср</w:t>
            </w:r>
            <w:proofErr w:type="gramStart"/>
            <w:r>
              <w:t>.б</w:t>
            </w:r>
            <w:proofErr w:type="gramEnd"/>
            <w:r>
              <w:t>алл</w:t>
            </w:r>
            <w:proofErr w:type="spellEnd"/>
          </w:p>
          <w:p w:rsidR="006731CE" w:rsidRDefault="00EC5381">
            <w:pPr>
              <w:jc w:val="center"/>
            </w:pPr>
            <w:r>
              <w:t>по классу</w:t>
            </w:r>
          </w:p>
        </w:tc>
      </w:tr>
      <w:tr w:rsidR="006731CE">
        <w:trPr>
          <w:jc w:val="center"/>
        </w:trPr>
        <w:tc>
          <w:tcPr>
            <w:tcW w:w="909" w:type="dxa"/>
          </w:tcPr>
          <w:p w:rsidR="006731CE" w:rsidRDefault="00EC5381">
            <w:pPr>
              <w:jc w:val="center"/>
            </w:pPr>
            <w:r>
              <w:t>7а</w:t>
            </w:r>
          </w:p>
        </w:tc>
        <w:tc>
          <w:tcPr>
            <w:tcW w:w="1417" w:type="dxa"/>
          </w:tcPr>
          <w:p w:rsidR="006731CE" w:rsidRDefault="00EC5381">
            <w:pPr>
              <w:jc w:val="center"/>
            </w:pPr>
            <w:r>
              <w:t>11</w:t>
            </w:r>
          </w:p>
        </w:tc>
        <w:tc>
          <w:tcPr>
            <w:tcW w:w="1621" w:type="dxa"/>
          </w:tcPr>
          <w:p w:rsidR="006731CE" w:rsidRDefault="00EC5381">
            <w:pPr>
              <w:jc w:val="center"/>
            </w:pPr>
            <w:r>
              <w:t>7</w:t>
            </w:r>
          </w:p>
        </w:tc>
        <w:tc>
          <w:tcPr>
            <w:tcW w:w="739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39" w:type="dxa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739" w:type="dxa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739" w:type="dxa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1028" w:type="dxa"/>
          </w:tcPr>
          <w:p w:rsidR="006731CE" w:rsidRDefault="00EC5381">
            <w:pPr>
              <w:jc w:val="center"/>
            </w:pPr>
            <w:r>
              <w:t>71</w:t>
            </w:r>
          </w:p>
        </w:tc>
        <w:tc>
          <w:tcPr>
            <w:tcW w:w="1155" w:type="dxa"/>
          </w:tcPr>
          <w:p w:rsidR="006731CE" w:rsidRDefault="00EC5381">
            <w:r>
              <w:t>43</w:t>
            </w:r>
          </w:p>
        </w:tc>
        <w:tc>
          <w:tcPr>
            <w:tcW w:w="1025" w:type="dxa"/>
          </w:tcPr>
          <w:p w:rsidR="006731CE" w:rsidRDefault="00EC5381">
            <w:pPr>
              <w:jc w:val="center"/>
            </w:pPr>
            <w:r>
              <w:t>3,1</w:t>
            </w:r>
          </w:p>
        </w:tc>
      </w:tr>
      <w:tr w:rsidR="006731CE">
        <w:trPr>
          <w:jc w:val="center"/>
        </w:trPr>
        <w:tc>
          <w:tcPr>
            <w:tcW w:w="909" w:type="dxa"/>
          </w:tcPr>
          <w:p w:rsidR="006731CE" w:rsidRDefault="00EC5381">
            <w:pPr>
              <w:jc w:val="center"/>
            </w:pPr>
            <w:r>
              <w:t>7б</w:t>
            </w:r>
          </w:p>
        </w:tc>
        <w:tc>
          <w:tcPr>
            <w:tcW w:w="1417" w:type="dxa"/>
          </w:tcPr>
          <w:p w:rsidR="006731CE" w:rsidRDefault="00EC5381">
            <w:pPr>
              <w:jc w:val="center"/>
            </w:pPr>
            <w:r>
              <w:t>14</w:t>
            </w:r>
          </w:p>
        </w:tc>
        <w:tc>
          <w:tcPr>
            <w:tcW w:w="1621" w:type="dxa"/>
          </w:tcPr>
          <w:p w:rsidR="006731CE" w:rsidRDefault="006731CE">
            <w:pPr>
              <w:jc w:val="center"/>
            </w:pPr>
          </w:p>
        </w:tc>
        <w:tc>
          <w:tcPr>
            <w:tcW w:w="739" w:type="dxa"/>
          </w:tcPr>
          <w:p w:rsidR="006731CE" w:rsidRDefault="006731CE">
            <w:pPr>
              <w:jc w:val="center"/>
            </w:pPr>
          </w:p>
        </w:tc>
        <w:tc>
          <w:tcPr>
            <w:tcW w:w="739" w:type="dxa"/>
          </w:tcPr>
          <w:p w:rsidR="006731CE" w:rsidRDefault="006731CE">
            <w:pPr>
              <w:jc w:val="center"/>
            </w:pPr>
          </w:p>
        </w:tc>
        <w:tc>
          <w:tcPr>
            <w:tcW w:w="739" w:type="dxa"/>
          </w:tcPr>
          <w:p w:rsidR="006731CE" w:rsidRDefault="006731CE">
            <w:pPr>
              <w:jc w:val="center"/>
            </w:pPr>
          </w:p>
        </w:tc>
        <w:tc>
          <w:tcPr>
            <w:tcW w:w="739" w:type="dxa"/>
          </w:tcPr>
          <w:p w:rsidR="006731CE" w:rsidRDefault="006731CE">
            <w:pPr>
              <w:jc w:val="center"/>
            </w:pPr>
          </w:p>
        </w:tc>
        <w:tc>
          <w:tcPr>
            <w:tcW w:w="1028" w:type="dxa"/>
          </w:tcPr>
          <w:p w:rsidR="006731CE" w:rsidRDefault="006731CE">
            <w:pPr>
              <w:jc w:val="center"/>
            </w:pPr>
          </w:p>
        </w:tc>
        <w:tc>
          <w:tcPr>
            <w:tcW w:w="1155" w:type="dxa"/>
          </w:tcPr>
          <w:p w:rsidR="006731CE" w:rsidRDefault="006731CE"/>
        </w:tc>
        <w:tc>
          <w:tcPr>
            <w:tcW w:w="1025" w:type="dxa"/>
          </w:tcPr>
          <w:p w:rsidR="006731CE" w:rsidRDefault="006731CE">
            <w:pPr>
              <w:jc w:val="center"/>
            </w:pPr>
          </w:p>
        </w:tc>
      </w:tr>
    </w:tbl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Гистограмма соответствия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аттестационных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иотметок</w:t>
      </w:r>
      <w:proofErr w:type="spellEnd"/>
    </w:p>
    <w:tbl>
      <w:tblPr>
        <w:tblStyle w:val="afffff1"/>
        <w:tblW w:w="88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4"/>
        <w:gridCol w:w="2126"/>
        <w:gridCol w:w="1418"/>
        <w:gridCol w:w="1606"/>
        <w:gridCol w:w="1606"/>
      </w:tblGrid>
      <w:tr w:rsidR="006731CE">
        <w:trPr>
          <w:jc w:val="center"/>
        </w:trPr>
        <w:tc>
          <w:tcPr>
            <w:tcW w:w="2104" w:type="dxa"/>
          </w:tcPr>
          <w:p w:rsidR="006731CE" w:rsidRDefault="006731CE"/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Количество учащихся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%</w:t>
            </w:r>
          </w:p>
        </w:tc>
        <w:tc>
          <w:tcPr>
            <w:tcW w:w="160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показателей по району</w:t>
            </w:r>
          </w:p>
        </w:tc>
        <w:tc>
          <w:tcPr>
            <w:tcW w:w="160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показателей по области</w:t>
            </w:r>
          </w:p>
        </w:tc>
      </w:tr>
      <w:tr w:rsidR="006731CE">
        <w:trPr>
          <w:trHeight w:val="140"/>
          <w:jc w:val="center"/>
        </w:trPr>
        <w:tc>
          <w:tcPr>
            <w:tcW w:w="2104" w:type="dxa"/>
          </w:tcPr>
          <w:p w:rsidR="006731CE" w:rsidRDefault="00EC5381">
            <w:r>
              <w:t>Понизили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17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-20%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-14%</w:t>
            </w:r>
          </w:p>
        </w:tc>
      </w:tr>
      <w:tr w:rsidR="006731CE">
        <w:trPr>
          <w:jc w:val="center"/>
        </w:trPr>
        <w:tc>
          <w:tcPr>
            <w:tcW w:w="2104" w:type="dxa"/>
          </w:tcPr>
          <w:p w:rsidR="006731CE" w:rsidRDefault="00EC5381">
            <w:r>
              <w:t>Подтвердили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16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66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+7%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+4%</w:t>
            </w:r>
          </w:p>
        </w:tc>
      </w:tr>
      <w:tr w:rsidR="006731CE">
        <w:trPr>
          <w:jc w:val="center"/>
        </w:trPr>
        <w:tc>
          <w:tcPr>
            <w:tcW w:w="2104" w:type="dxa"/>
          </w:tcPr>
          <w:p w:rsidR="006731CE" w:rsidRDefault="00EC5381">
            <w:r>
              <w:t>Повысили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17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+13%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+10%</w:t>
            </w:r>
          </w:p>
        </w:tc>
      </w:tr>
    </w:tbl>
    <w:p w:rsidR="006731CE" w:rsidRDefault="00673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6343650" cy="3400425"/>
            <wp:effectExtent l="0" t="0" r="0" b="0"/>
            <wp:docPr id="54" name="Диаграмма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6731CE" w:rsidRDefault="00EC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Сравнение годовых оценок и оценок за ВПР</w:t>
      </w: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Справились лишь 33%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заданием </w:t>
      </w:r>
      <w:r>
        <w:rPr>
          <w:rFonts w:ascii="Roboto" w:eastAsia="Roboto" w:hAnsi="Roboto" w:cs="Roboto"/>
          <w:sz w:val="24"/>
          <w:szCs w:val="24"/>
          <w:highlight w:val="white"/>
        </w:rPr>
        <w:t>7. Использовать при выполнении учебных задач справочные материалы; делать выводы по результатам исследования.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Справились лишь 7%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заданием №10.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решения, проводить расчеты и оценивать реальность полученного значения физической величины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преступили к выполнению задания обучающиеся: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- 84% - №10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-75% - 11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Учащиеся  в  целом слабо усвоили  материал  по  разделам  программы  по  физике,  полученные  навыки  и   знания   зачастую не могут  применить  на  практике.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Ребята  слабо владеют следующими навыками и умениями: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работать с графиком движения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решать текстовые задачи;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 владеют формулами;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Рекомендации учителю физики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Дмитрюк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Т.С.: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проработать с ребятами задания контрольной работы;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на каждом уроке выполнять упражнения на повторение;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усилить индивидуальную работу;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проводить  постоянный  тренинг  по  предупреждению  ошибок.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уделять  особое  внимание  целенаправленному  повторению  тем,  в  которых  учащиеся  допускают  ошибки.      </w:t>
      </w:r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Общие рекомендации: </w:t>
      </w:r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Проводить текущий и промежуточный контроль учащихся с целью определения «проблемных» моментов, корректировки знаний учащихся. </w:t>
      </w:r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Систематизировать работу по подготовке учащихся к ВПР с целью повышения качества их выполнения (подтверждения текущей успеваемостью учащихся). </w:t>
      </w:r>
    </w:p>
    <w:p w:rsidR="006731CE" w:rsidRDefault="00EC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Проводить индивидуальные и групповые консультации по подготовке к ВПР разных категорий учащихся.</w:t>
      </w:r>
    </w:p>
    <w:p w:rsidR="006731CE" w:rsidRDefault="00EC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Классным руководителям Фроловой О.А., Веретенниковой С.А. взять под личный контроль посещаемость учащихся для успешной  реализации плана работы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получившим «2» по двум и более предметам:</w:t>
      </w:r>
    </w:p>
    <w:p w:rsidR="006731CE" w:rsidRDefault="00EC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Картушин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 класс (русский язык);</w:t>
      </w:r>
    </w:p>
    <w:p w:rsidR="006731CE" w:rsidRDefault="00EC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Хаджимурадов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Р., 7б класс (русский язык);</w:t>
      </w:r>
    </w:p>
    <w:p w:rsidR="006731CE" w:rsidRDefault="00EC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Байрамова Зарина, 7а класс (математика);</w:t>
      </w:r>
    </w:p>
    <w:p w:rsidR="006731CE" w:rsidRDefault="00EC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Агаркова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Нина, 7а класс (математика, английский язык);</w:t>
      </w:r>
    </w:p>
    <w:p w:rsidR="006731CE" w:rsidRDefault="00EC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Фролова Алина, 7б класс (математика, английский язык);</w:t>
      </w:r>
    </w:p>
    <w:p w:rsidR="006731CE" w:rsidRDefault="00EC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Маланов Виктор,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 класс (биология, физика);</w:t>
      </w:r>
    </w:p>
    <w:p w:rsidR="006731CE" w:rsidRDefault="00EC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Морозов Влад, 7б класс (физика);</w:t>
      </w:r>
    </w:p>
    <w:p w:rsidR="006731CE" w:rsidRDefault="00EC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Лавриненко Артём,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 класс (физика);</w:t>
      </w:r>
    </w:p>
    <w:p w:rsidR="006731CE" w:rsidRDefault="00EC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Колпаков Н., 7 б класс (обществознание);</w:t>
      </w:r>
    </w:p>
    <w:p w:rsidR="006731CE" w:rsidRDefault="00EC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Фролова Алина , 7 б класс (обществознание);</w:t>
      </w:r>
    </w:p>
    <w:p w:rsidR="006731CE" w:rsidRDefault="00EC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Ахмедова Дарья,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 класс (английский язык);</w:t>
      </w:r>
    </w:p>
    <w:p w:rsidR="006731CE" w:rsidRDefault="00EC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Мартынов Сергей, 7б класс (английский язык).</w:t>
      </w:r>
    </w:p>
    <w:p w:rsidR="006731CE" w:rsidRDefault="00673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ВПР 8 класс</w:t>
      </w:r>
    </w:p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ffff2"/>
        <w:tblW w:w="105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4"/>
        <w:gridCol w:w="602"/>
        <w:gridCol w:w="1865"/>
        <w:gridCol w:w="567"/>
        <w:gridCol w:w="708"/>
        <w:gridCol w:w="709"/>
        <w:gridCol w:w="709"/>
        <w:gridCol w:w="1222"/>
        <w:gridCol w:w="753"/>
        <w:gridCol w:w="850"/>
        <w:gridCol w:w="1156"/>
      </w:tblGrid>
      <w:tr w:rsidR="006731CE">
        <w:trPr>
          <w:trHeight w:val="345"/>
          <w:jc w:val="center"/>
        </w:trPr>
        <w:tc>
          <w:tcPr>
            <w:tcW w:w="1374" w:type="dxa"/>
            <w:vMerge w:val="restart"/>
          </w:tcPr>
          <w:p w:rsidR="006731CE" w:rsidRDefault="00EC5381">
            <w:r>
              <w:t>Класс</w:t>
            </w:r>
          </w:p>
        </w:tc>
        <w:tc>
          <w:tcPr>
            <w:tcW w:w="602" w:type="dxa"/>
            <w:vMerge w:val="restart"/>
          </w:tcPr>
          <w:p w:rsidR="006731CE" w:rsidRDefault="00EC5381">
            <w:r>
              <w:t xml:space="preserve">Кол-во </w:t>
            </w:r>
          </w:p>
        </w:tc>
        <w:tc>
          <w:tcPr>
            <w:tcW w:w="1865" w:type="dxa"/>
            <w:vMerge w:val="restart"/>
          </w:tcPr>
          <w:p w:rsidR="006731CE" w:rsidRDefault="00EC5381">
            <w:r>
              <w:t>Учитель</w:t>
            </w:r>
          </w:p>
        </w:tc>
        <w:tc>
          <w:tcPr>
            <w:tcW w:w="2693" w:type="dxa"/>
            <w:gridSpan w:val="4"/>
          </w:tcPr>
          <w:p w:rsidR="006731CE" w:rsidRDefault="00EC5381">
            <w:r>
              <w:t>Выполнение на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1222" w:type="dxa"/>
            <w:vMerge w:val="restart"/>
          </w:tcPr>
          <w:p w:rsidR="006731CE" w:rsidRDefault="00EC5381">
            <w:r>
              <w:t>% успеваемости</w:t>
            </w:r>
          </w:p>
        </w:tc>
        <w:tc>
          <w:tcPr>
            <w:tcW w:w="753" w:type="dxa"/>
            <w:vMerge w:val="restart"/>
          </w:tcPr>
          <w:p w:rsidR="006731CE" w:rsidRDefault="00EC5381">
            <w:r>
              <w:t>% качества</w:t>
            </w:r>
          </w:p>
        </w:tc>
        <w:tc>
          <w:tcPr>
            <w:tcW w:w="850" w:type="dxa"/>
            <w:vMerge w:val="restart"/>
          </w:tcPr>
          <w:p w:rsidR="006731CE" w:rsidRDefault="00EC5381">
            <w:r>
              <w:t>СОУ</w:t>
            </w:r>
          </w:p>
        </w:tc>
        <w:tc>
          <w:tcPr>
            <w:tcW w:w="1156" w:type="dxa"/>
            <w:vMerge w:val="restart"/>
          </w:tcPr>
          <w:p w:rsidR="006731CE" w:rsidRDefault="00EC5381">
            <w:r>
              <w:t>Средняя оценка</w:t>
            </w:r>
          </w:p>
        </w:tc>
      </w:tr>
      <w:tr w:rsidR="006731CE">
        <w:trPr>
          <w:trHeight w:val="210"/>
          <w:jc w:val="center"/>
        </w:trPr>
        <w:tc>
          <w:tcPr>
            <w:tcW w:w="1374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02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65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6731CE" w:rsidRDefault="00EC5381">
            <w:r>
              <w:t>5</w:t>
            </w:r>
          </w:p>
        </w:tc>
        <w:tc>
          <w:tcPr>
            <w:tcW w:w="708" w:type="dxa"/>
          </w:tcPr>
          <w:p w:rsidR="006731CE" w:rsidRDefault="00EC5381">
            <w:r>
              <w:t>4</w:t>
            </w:r>
          </w:p>
        </w:tc>
        <w:tc>
          <w:tcPr>
            <w:tcW w:w="709" w:type="dxa"/>
          </w:tcPr>
          <w:p w:rsidR="006731CE" w:rsidRDefault="00EC5381">
            <w:r>
              <w:t>3</w:t>
            </w:r>
          </w:p>
        </w:tc>
        <w:tc>
          <w:tcPr>
            <w:tcW w:w="709" w:type="dxa"/>
          </w:tcPr>
          <w:p w:rsidR="006731CE" w:rsidRDefault="00EC5381">
            <w:r>
              <w:t>2</w:t>
            </w:r>
          </w:p>
        </w:tc>
        <w:tc>
          <w:tcPr>
            <w:tcW w:w="1222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53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56" w:type="dxa"/>
            <w:vMerge/>
          </w:tcPr>
          <w:p w:rsidR="006731CE" w:rsidRDefault="00673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731CE">
        <w:trPr>
          <w:trHeight w:val="210"/>
          <w:jc w:val="center"/>
        </w:trPr>
        <w:tc>
          <w:tcPr>
            <w:tcW w:w="10515" w:type="dxa"/>
            <w:gridSpan w:val="11"/>
          </w:tcPr>
          <w:p w:rsidR="006731CE" w:rsidRDefault="00EC5381">
            <w:pPr>
              <w:rPr>
                <w:b/>
              </w:rPr>
            </w:pPr>
            <w:r>
              <w:rPr>
                <w:b/>
              </w:rPr>
              <w:t xml:space="preserve">Русский язык 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8 / 9</w:t>
            </w:r>
          </w:p>
        </w:tc>
        <w:tc>
          <w:tcPr>
            <w:tcW w:w="602" w:type="dxa"/>
          </w:tcPr>
          <w:p w:rsidR="006731CE" w:rsidRDefault="00EC5381">
            <w:r>
              <w:t>8</w:t>
            </w:r>
          </w:p>
        </w:tc>
        <w:tc>
          <w:tcPr>
            <w:tcW w:w="1865" w:type="dxa"/>
          </w:tcPr>
          <w:p w:rsidR="006731CE" w:rsidRDefault="00EC5381">
            <w:proofErr w:type="spellStart"/>
            <w:r>
              <w:t>Амангалиева</w:t>
            </w:r>
            <w:proofErr w:type="spellEnd"/>
            <w:r>
              <w:t xml:space="preserve"> Б.С.</w:t>
            </w:r>
          </w:p>
        </w:tc>
        <w:tc>
          <w:tcPr>
            <w:tcW w:w="567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1222" w:type="dxa"/>
          </w:tcPr>
          <w:p w:rsidR="006731CE" w:rsidRDefault="00EC5381">
            <w:pPr>
              <w:jc w:val="center"/>
            </w:pPr>
            <w:r>
              <w:t>88</w:t>
            </w:r>
          </w:p>
        </w:tc>
        <w:tc>
          <w:tcPr>
            <w:tcW w:w="753" w:type="dxa"/>
          </w:tcPr>
          <w:p w:rsidR="006731CE" w:rsidRDefault="00EC5381">
            <w:pPr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6731CE" w:rsidRDefault="00EC5381">
            <w:pPr>
              <w:jc w:val="center"/>
            </w:pPr>
            <w:r>
              <w:t>48</w:t>
            </w:r>
          </w:p>
        </w:tc>
        <w:tc>
          <w:tcPr>
            <w:tcW w:w="1156" w:type="dxa"/>
          </w:tcPr>
          <w:p w:rsidR="006731CE" w:rsidRDefault="00EC5381">
            <w:pPr>
              <w:jc w:val="center"/>
            </w:pPr>
            <w:r>
              <w:t>3,4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8т/4</w:t>
            </w:r>
          </w:p>
        </w:tc>
        <w:tc>
          <w:tcPr>
            <w:tcW w:w="602" w:type="dxa"/>
          </w:tcPr>
          <w:p w:rsidR="006731CE" w:rsidRDefault="00EC5381">
            <w:r>
              <w:t>3</w:t>
            </w:r>
          </w:p>
        </w:tc>
        <w:tc>
          <w:tcPr>
            <w:tcW w:w="1865" w:type="dxa"/>
          </w:tcPr>
          <w:p w:rsidR="006731CE" w:rsidRDefault="00EC5381">
            <w:r>
              <w:t>Абдурахманова Э. И.</w:t>
            </w:r>
          </w:p>
        </w:tc>
        <w:tc>
          <w:tcPr>
            <w:tcW w:w="567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753" w:type="dxa"/>
          </w:tcPr>
          <w:p w:rsidR="006731CE" w:rsidRDefault="00EC5381">
            <w:pPr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6731CE" w:rsidRDefault="00EC5381">
            <w:pPr>
              <w:jc w:val="center"/>
            </w:pPr>
            <w:r>
              <w:t>45.3</w:t>
            </w:r>
          </w:p>
        </w:tc>
        <w:tc>
          <w:tcPr>
            <w:tcW w:w="1156" w:type="dxa"/>
          </w:tcPr>
          <w:p w:rsidR="006731CE" w:rsidRDefault="00EC5381">
            <w:pPr>
              <w:jc w:val="center"/>
            </w:pPr>
            <w:r>
              <w:t>3,3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8ш/7</w:t>
            </w:r>
          </w:p>
        </w:tc>
        <w:tc>
          <w:tcPr>
            <w:tcW w:w="602" w:type="dxa"/>
          </w:tcPr>
          <w:p w:rsidR="006731CE" w:rsidRDefault="00EC5381">
            <w:r>
              <w:t>4</w:t>
            </w:r>
          </w:p>
        </w:tc>
        <w:tc>
          <w:tcPr>
            <w:tcW w:w="1865" w:type="dxa"/>
          </w:tcPr>
          <w:p w:rsidR="006731CE" w:rsidRDefault="00EC5381">
            <w:proofErr w:type="spellStart"/>
            <w:r>
              <w:t>Амангалиева</w:t>
            </w:r>
            <w:proofErr w:type="spellEnd"/>
            <w:r>
              <w:t xml:space="preserve"> Б.С.</w:t>
            </w:r>
          </w:p>
        </w:tc>
        <w:tc>
          <w:tcPr>
            <w:tcW w:w="567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1222" w:type="dxa"/>
          </w:tcPr>
          <w:p w:rsidR="006731CE" w:rsidRDefault="00EC5381">
            <w:pPr>
              <w:jc w:val="center"/>
            </w:pPr>
            <w:r>
              <w:t>75</w:t>
            </w:r>
          </w:p>
        </w:tc>
        <w:tc>
          <w:tcPr>
            <w:tcW w:w="753" w:type="dxa"/>
          </w:tcPr>
          <w:p w:rsidR="006731CE" w:rsidRDefault="00EC5381">
            <w:pPr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6731CE" w:rsidRDefault="00EC5381">
            <w:pPr>
              <w:jc w:val="center"/>
            </w:pPr>
            <w:r>
              <w:t>38</w:t>
            </w:r>
          </w:p>
        </w:tc>
        <w:tc>
          <w:tcPr>
            <w:tcW w:w="1156" w:type="dxa"/>
          </w:tcPr>
          <w:p w:rsidR="006731CE" w:rsidRDefault="00EC5381">
            <w:pPr>
              <w:jc w:val="center"/>
            </w:pPr>
            <w:r>
              <w:t>3</w:t>
            </w:r>
          </w:p>
        </w:tc>
      </w:tr>
      <w:tr w:rsidR="006731CE">
        <w:trPr>
          <w:jc w:val="center"/>
        </w:trPr>
        <w:tc>
          <w:tcPr>
            <w:tcW w:w="10515" w:type="dxa"/>
            <w:gridSpan w:val="11"/>
          </w:tcPr>
          <w:p w:rsidR="006731CE" w:rsidRDefault="00EC5381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8 / 9</w:t>
            </w:r>
          </w:p>
        </w:tc>
        <w:tc>
          <w:tcPr>
            <w:tcW w:w="602" w:type="dxa"/>
          </w:tcPr>
          <w:p w:rsidR="006731CE" w:rsidRDefault="00EC5381">
            <w:r>
              <w:t>7</w:t>
            </w:r>
          </w:p>
        </w:tc>
        <w:tc>
          <w:tcPr>
            <w:tcW w:w="1865" w:type="dxa"/>
          </w:tcPr>
          <w:p w:rsidR="006731CE" w:rsidRDefault="00EC5381">
            <w:r>
              <w:t>Веретенникова С.А.</w:t>
            </w:r>
          </w:p>
        </w:tc>
        <w:tc>
          <w:tcPr>
            <w:tcW w:w="567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753" w:type="dxa"/>
            <w:vAlign w:val="center"/>
          </w:tcPr>
          <w:p w:rsidR="006731CE" w:rsidRDefault="00EC5381">
            <w:pPr>
              <w:jc w:val="center"/>
            </w:pPr>
            <w:r>
              <w:t>29</w:t>
            </w:r>
          </w:p>
        </w:tc>
        <w:tc>
          <w:tcPr>
            <w:tcW w:w="850" w:type="dxa"/>
            <w:vAlign w:val="center"/>
          </w:tcPr>
          <w:p w:rsidR="006731CE" w:rsidRDefault="00EC5381">
            <w:pPr>
              <w:jc w:val="center"/>
            </w:pPr>
            <w:r>
              <w:t>44</w:t>
            </w:r>
          </w:p>
        </w:tc>
        <w:tc>
          <w:tcPr>
            <w:tcW w:w="1156" w:type="dxa"/>
            <w:vAlign w:val="center"/>
          </w:tcPr>
          <w:p w:rsidR="006731CE" w:rsidRDefault="00EC5381">
            <w:pPr>
              <w:jc w:val="center"/>
            </w:pPr>
            <w:r>
              <w:t>3,3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8т/4</w:t>
            </w:r>
          </w:p>
        </w:tc>
        <w:tc>
          <w:tcPr>
            <w:tcW w:w="602" w:type="dxa"/>
          </w:tcPr>
          <w:p w:rsidR="006731CE" w:rsidRDefault="00EC5381">
            <w:r>
              <w:t>4</w:t>
            </w:r>
          </w:p>
        </w:tc>
        <w:tc>
          <w:tcPr>
            <w:tcW w:w="1865" w:type="dxa"/>
          </w:tcPr>
          <w:p w:rsidR="006731CE" w:rsidRDefault="00EC5381">
            <w:r>
              <w:t>Морина Е. В.</w:t>
            </w:r>
          </w:p>
        </w:tc>
        <w:tc>
          <w:tcPr>
            <w:tcW w:w="567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753" w:type="dxa"/>
            <w:vAlign w:val="center"/>
          </w:tcPr>
          <w:p w:rsidR="006731CE" w:rsidRDefault="00EC5381">
            <w:pPr>
              <w:jc w:val="center"/>
            </w:pPr>
            <w:r>
              <w:t>50</w:t>
            </w:r>
          </w:p>
        </w:tc>
        <w:tc>
          <w:tcPr>
            <w:tcW w:w="850" w:type="dxa"/>
            <w:vAlign w:val="center"/>
          </w:tcPr>
          <w:p w:rsidR="006731CE" w:rsidRDefault="00EC5381">
            <w:pPr>
              <w:jc w:val="center"/>
            </w:pPr>
            <w:r>
              <w:t>50</w:t>
            </w:r>
          </w:p>
        </w:tc>
        <w:tc>
          <w:tcPr>
            <w:tcW w:w="1156" w:type="dxa"/>
            <w:vAlign w:val="center"/>
          </w:tcPr>
          <w:p w:rsidR="006731CE" w:rsidRDefault="00EC5381">
            <w:pPr>
              <w:jc w:val="center"/>
            </w:pPr>
            <w:r>
              <w:t>3,5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8ш/7</w:t>
            </w:r>
          </w:p>
        </w:tc>
        <w:tc>
          <w:tcPr>
            <w:tcW w:w="602" w:type="dxa"/>
          </w:tcPr>
          <w:p w:rsidR="006731CE" w:rsidRDefault="00EC5381">
            <w:r>
              <w:t>6</w:t>
            </w:r>
          </w:p>
        </w:tc>
        <w:tc>
          <w:tcPr>
            <w:tcW w:w="1865" w:type="dxa"/>
          </w:tcPr>
          <w:p w:rsidR="006731CE" w:rsidRDefault="00EC5381">
            <w:proofErr w:type="spellStart"/>
            <w:r>
              <w:t>Негметова</w:t>
            </w:r>
            <w:proofErr w:type="spellEnd"/>
            <w:r>
              <w:t xml:space="preserve"> Г.С.</w:t>
            </w:r>
          </w:p>
        </w:tc>
        <w:tc>
          <w:tcPr>
            <w:tcW w:w="567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753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6731CE" w:rsidRDefault="00EC5381">
            <w:pPr>
              <w:jc w:val="center"/>
            </w:pPr>
            <w:r>
              <w:t>18</w:t>
            </w:r>
          </w:p>
        </w:tc>
        <w:tc>
          <w:tcPr>
            <w:tcW w:w="1156" w:type="dxa"/>
            <w:vAlign w:val="center"/>
          </w:tcPr>
          <w:p w:rsidR="006731CE" w:rsidRDefault="00EC5381">
            <w:pPr>
              <w:jc w:val="center"/>
            </w:pPr>
            <w:r>
              <w:t>3</w:t>
            </w:r>
          </w:p>
        </w:tc>
      </w:tr>
      <w:tr w:rsidR="006731CE">
        <w:trPr>
          <w:jc w:val="center"/>
        </w:trPr>
        <w:tc>
          <w:tcPr>
            <w:tcW w:w="10515" w:type="dxa"/>
            <w:gridSpan w:val="11"/>
          </w:tcPr>
          <w:p w:rsidR="006731CE" w:rsidRDefault="00EC5381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</w:tr>
      <w:tr w:rsidR="006731CE">
        <w:trPr>
          <w:trHeight w:val="177"/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8 / 9</w:t>
            </w:r>
          </w:p>
        </w:tc>
        <w:tc>
          <w:tcPr>
            <w:tcW w:w="602" w:type="dxa"/>
          </w:tcPr>
          <w:p w:rsidR="006731CE" w:rsidRDefault="00EC5381">
            <w:r>
              <w:t>8</w:t>
            </w:r>
          </w:p>
        </w:tc>
        <w:tc>
          <w:tcPr>
            <w:tcW w:w="1865" w:type="dxa"/>
          </w:tcPr>
          <w:p w:rsidR="006731CE" w:rsidRDefault="00EC5381">
            <w:proofErr w:type="spellStart"/>
            <w:r>
              <w:t>Ситкиреева</w:t>
            </w:r>
            <w:proofErr w:type="spellEnd"/>
            <w:r>
              <w:t xml:space="preserve"> А.С.</w:t>
            </w:r>
          </w:p>
        </w:tc>
        <w:tc>
          <w:tcPr>
            <w:tcW w:w="567" w:type="dxa"/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753" w:type="dxa"/>
          </w:tcPr>
          <w:p w:rsidR="006731CE" w:rsidRDefault="00EC5381">
            <w:pPr>
              <w:jc w:val="center"/>
            </w:pPr>
            <w:r>
              <w:t>38</w:t>
            </w:r>
          </w:p>
        </w:tc>
        <w:tc>
          <w:tcPr>
            <w:tcW w:w="850" w:type="dxa"/>
          </w:tcPr>
          <w:p w:rsidR="006731CE" w:rsidRDefault="00EC5381">
            <w:pPr>
              <w:jc w:val="center"/>
            </w:pPr>
            <w:r>
              <w:t>51</w:t>
            </w:r>
          </w:p>
        </w:tc>
        <w:tc>
          <w:tcPr>
            <w:tcW w:w="1156" w:type="dxa"/>
          </w:tcPr>
          <w:p w:rsidR="006731CE" w:rsidRDefault="00EC5381">
            <w:pPr>
              <w:jc w:val="center"/>
            </w:pPr>
            <w:r>
              <w:t>3,5</w:t>
            </w:r>
          </w:p>
        </w:tc>
      </w:tr>
      <w:tr w:rsidR="006731CE">
        <w:trPr>
          <w:trHeight w:val="177"/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8т/4</w:t>
            </w:r>
          </w:p>
        </w:tc>
        <w:tc>
          <w:tcPr>
            <w:tcW w:w="602" w:type="dxa"/>
          </w:tcPr>
          <w:p w:rsidR="006731CE" w:rsidRDefault="00EC5381">
            <w:r>
              <w:t>4</w:t>
            </w:r>
          </w:p>
        </w:tc>
        <w:tc>
          <w:tcPr>
            <w:tcW w:w="1865" w:type="dxa"/>
          </w:tcPr>
          <w:p w:rsidR="006731CE" w:rsidRDefault="00EC5381">
            <w:proofErr w:type="spellStart"/>
            <w:r>
              <w:t>Ситкиреева</w:t>
            </w:r>
            <w:proofErr w:type="spellEnd"/>
            <w:r>
              <w:t xml:space="preserve"> А.С</w:t>
            </w:r>
          </w:p>
        </w:tc>
        <w:tc>
          <w:tcPr>
            <w:tcW w:w="567" w:type="dxa"/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753" w:type="dxa"/>
          </w:tcPr>
          <w:p w:rsidR="006731CE" w:rsidRDefault="00EC5381">
            <w:pPr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6731CE" w:rsidRDefault="00EC5381">
            <w:pPr>
              <w:jc w:val="center"/>
            </w:pPr>
            <w:r>
              <w:t>59</w:t>
            </w:r>
          </w:p>
        </w:tc>
        <w:tc>
          <w:tcPr>
            <w:tcW w:w="1156" w:type="dxa"/>
          </w:tcPr>
          <w:p w:rsidR="006731CE" w:rsidRDefault="00EC5381">
            <w:pPr>
              <w:jc w:val="center"/>
            </w:pPr>
            <w:r>
              <w:t>3,75</w:t>
            </w:r>
          </w:p>
        </w:tc>
      </w:tr>
      <w:tr w:rsidR="006731CE">
        <w:trPr>
          <w:trHeight w:val="177"/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8ш/7</w:t>
            </w:r>
          </w:p>
        </w:tc>
        <w:tc>
          <w:tcPr>
            <w:tcW w:w="602" w:type="dxa"/>
          </w:tcPr>
          <w:p w:rsidR="006731CE" w:rsidRDefault="00EC5381">
            <w:r>
              <w:t>6</w:t>
            </w:r>
          </w:p>
        </w:tc>
        <w:tc>
          <w:tcPr>
            <w:tcW w:w="1865" w:type="dxa"/>
          </w:tcPr>
          <w:p w:rsidR="006731CE" w:rsidRDefault="00EC5381">
            <w:proofErr w:type="spellStart"/>
            <w:r>
              <w:t>Асербекова</w:t>
            </w:r>
            <w:proofErr w:type="spellEnd"/>
            <w:r>
              <w:t xml:space="preserve"> Р.Ж.</w:t>
            </w:r>
          </w:p>
        </w:tc>
        <w:tc>
          <w:tcPr>
            <w:tcW w:w="567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753" w:type="dxa"/>
          </w:tcPr>
          <w:p w:rsidR="006731CE" w:rsidRDefault="00EC5381">
            <w:pPr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6731CE" w:rsidRDefault="00EC5381">
            <w:pPr>
              <w:jc w:val="center"/>
            </w:pPr>
            <w:r>
              <w:t>45</w:t>
            </w:r>
          </w:p>
        </w:tc>
        <w:tc>
          <w:tcPr>
            <w:tcW w:w="1156" w:type="dxa"/>
          </w:tcPr>
          <w:p w:rsidR="006731CE" w:rsidRDefault="00EC5381">
            <w:pPr>
              <w:jc w:val="center"/>
            </w:pPr>
            <w:r>
              <w:t>3,6</w:t>
            </w:r>
          </w:p>
        </w:tc>
      </w:tr>
      <w:tr w:rsidR="006731CE">
        <w:trPr>
          <w:jc w:val="center"/>
        </w:trPr>
        <w:tc>
          <w:tcPr>
            <w:tcW w:w="10515" w:type="dxa"/>
            <w:gridSpan w:val="11"/>
          </w:tcPr>
          <w:p w:rsidR="006731CE" w:rsidRDefault="00EC5381">
            <w:pPr>
              <w:rPr>
                <w:b/>
              </w:rPr>
            </w:pPr>
            <w:r>
              <w:rPr>
                <w:b/>
              </w:rPr>
              <w:t xml:space="preserve">Обществознание 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8 / 9</w:t>
            </w:r>
          </w:p>
        </w:tc>
        <w:tc>
          <w:tcPr>
            <w:tcW w:w="602" w:type="dxa"/>
          </w:tcPr>
          <w:p w:rsidR="006731CE" w:rsidRDefault="00EC5381">
            <w:r>
              <w:t>7</w:t>
            </w:r>
          </w:p>
        </w:tc>
        <w:tc>
          <w:tcPr>
            <w:tcW w:w="1865" w:type="dxa"/>
          </w:tcPr>
          <w:p w:rsidR="006731CE" w:rsidRDefault="00EC5381">
            <w:pPr>
              <w:rPr>
                <w:b/>
              </w:rPr>
            </w:pPr>
            <w:r>
              <w:t>Мазаева Н.А.</w:t>
            </w:r>
          </w:p>
        </w:tc>
        <w:tc>
          <w:tcPr>
            <w:tcW w:w="567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753" w:type="dxa"/>
            <w:vAlign w:val="center"/>
          </w:tcPr>
          <w:p w:rsidR="006731CE" w:rsidRDefault="00EC5381">
            <w:pPr>
              <w:jc w:val="center"/>
            </w:pPr>
            <w:r>
              <w:t>29</w:t>
            </w:r>
          </w:p>
        </w:tc>
        <w:tc>
          <w:tcPr>
            <w:tcW w:w="850" w:type="dxa"/>
            <w:vAlign w:val="center"/>
          </w:tcPr>
          <w:p w:rsidR="006731CE" w:rsidRDefault="00EC5381">
            <w:pPr>
              <w:jc w:val="center"/>
            </w:pPr>
            <w:r>
              <w:t>44</w:t>
            </w:r>
          </w:p>
        </w:tc>
        <w:tc>
          <w:tcPr>
            <w:tcW w:w="1156" w:type="dxa"/>
            <w:vAlign w:val="center"/>
          </w:tcPr>
          <w:p w:rsidR="006731CE" w:rsidRDefault="00EC5381">
            <w:pPr>
              <w:jc w:val="center"/>
            </w:pPr>
            <w:r>
              <w:t>3,3</w:t>
            </w:r>
          </w:p>
        </w:tc>
      </w:tr>
      <w:tr w:rsidR="006731CE">
        <w:trPr>
          <w:trHeight w:val="240"/>
          <w:jc w:val="center"/>
        </w:trPr>
        <w:tc>
          <w:tcPr>
            <w:tcW w:w="10515" w:type="dxa"/>
            <w:gridSpan w:val="11"/>
          </w:tcPr>
          <w:p w:rsidR="006731CE" w:rsidRDefault="00EC5381">
            <w:r>
              <w:t>География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8т/4</w:t>
            </w:r>
          </w:p>
        </w:tc>
        <w:tc>
          <w:tcPr>
            <w:tcW w:w="602" w:type="dxa"/>
          </w:tcPr>
          <w:p w:rsidR="006731CE" w:rsidRDefault="00EC5381">
            <w:r>
              <w:t>3</w:t>
            </w:r>
          </w:p>
        </w:tc>
        <w:tc>
          <w:tcPr>
            <w:tcW w:w="1865" w:type="dxa"/>
          </w:tcPr>
          <w:p w:rsidR="006731CE" w:rsidRDefault="00EC5381">
            <w:r>
              <w:t>Глебов Г. Н.</w:t>
            </w:r>
          </w:p>
        </w:tc>
        <w:tc>
          <w:tcPr>
            <w:tcW w:w="567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753" w:type="dxa"/>
            <w:vAlign w:val="center"/>
          </w:tcPr>
          <w:p w:rsidR="006731CE" w:rsidRDefault="00EC5381">
            <w:pPr>
              <w:jc w:val="center"/>
            </w:pPr>
            <w:r>
              <w:t>33</w:t>
            </w:r>
          </w:p>
        </w:tc>
        <w:tc>
          <w:tcPr>
            <w:tcW w:w="850" w:type="dxa"/>
            <w:vAlign w:val="center"/>
          </w:tcPr>
          <w:p w:rsidR="006731CE" w:rsidRDefault="00EC5381">
            <w:pPr>
              <w:jc w:val="center"/>
            </w:pPr>
            <w:r>
              <w:t>45.3</w:t>
            </w:r>
          </w:p>
        </w:tc>
        <w:tc>
          <w:tcPr>
            <w:tcW w:w="1156" w:type="dxa"/>
            <w:vAlign w:val="center"/>
          </w:tcPr>
          <w:p w:rsidR="006731CE" w:rsidRDefault="00EC5381">
            <w:pPr>
              <w:jc w:val="center"/>
            </w:pPr>
            <w:r>
              <w:t>3,3</w:t>
            </w:r>
          </w:p>
        </w:tc>
      </w:tr>
      <w:tr w:rsidR="006731CE">
        <w:trPr>
          <w:jc w:val="center"/>
        </w:trPr>
        <w:tc>
          <w:tcPr>
            <w:tcW w:w="1374" w:type="dxa"/>
          </w:tcPr>
          <w:p w:rsidR="006731CE" w:rsidRDefault="00EC5381">
            <w:pPr>
              <w:jc w:val="center"/>
            </w:pPr>
            <w:r>
              <w:t>8ш/7</w:t>
            </w:r>
          </w:p>
        </w:tc>
        <w:tc>
          <w:tcPr>
            <w:tcW w:w="602" w:type="dxa"/>
          </w:tcPr>
          <w:p w:rsidR="006731CE" w:rsidRDefault="00EC5381">
            <w:r>
              <w:t>5</w:t>
            </w:r>
          </w:p>
        </w:tc>
        <w:tc>
          <w:tcPr>
            <w:tcW w:w="1865" w:type="dxa"/>
          </w:tcPr>
          <w:p w:rsidR="006731CE" w:rsidRDefault="00EC5381">
            <w:proofErr w:type="spellStart"/>
            <w:r>
              <w:t>Абкулова</w:t>
            </w:r>
            <w:proofErr w:type="spellEnd"/>
            <w:r>
              <w:t xml:space="preserve"> А.Ш.</w:t>
            </w:r>
          </w:p>
        </w:tc>
        <w:tc>
          <w:tcPr>
            <w:tcW w:w="567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753" w:type="dxa"/>
            <w:vAlign w:val="center"/>
          </w:tcPr>
          <w:p w:rsidR="006731CE" w:rsidRDefault="00EC5381">
            <w:pPr>
              <w:jc w:val="center"/>
            </w:pPr>
            <w:r>
              <w:t>20</w:t>
            </w:r>
          </w:p>
        </w:tc>
        <w:tc>
          <w:tcPr>
            <w:tcW w:w="850" w:type="dxa"/>
            <w:vAlign w:val="center"/>
          </w:tcPr>
          <w:p w:rsidR="006731CE" w:rsidRDefault="00EC5381">
            <w:pPr>
              <w:jc w:val="center"/>
            </w:pPr>
            <w:r>
              <w:t>41,6</w:t>
            </w:r>
          </w:p>
        </w:tc>
        <w:tc>
          <w:tcPr>
            <w:tcW w:w="1156" w:type="dxa"/>
            <w:vAlign w:val="center"/>
          </w:tcPr>
          <w:p w:rsidR="006731CE" w:rsidRDefault="00EC5381">
            <w:pPr>
              <w:jc w:val="center"/>
            </w:pPr>
            <w:r>
              <w:t>3,2</w:t>
            </w:r>
          </w:p>
        </w:tc>
      </w:tr>
    </w:tbl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Русский язык: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Всего участникам предстояло выполнить 14 заданий.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 - 47.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Максимум за работу не набрал никто.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 по классу – 44б  (1обучающийся), минимальный – 4 б (1 обучающийся)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 по классу 8ш – 39б  (1обучающийся), минимальный – 23 б (1 обучающийся)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 по классу 8т – 37б  (1обучающийся), минимальный – 27 б (1 обучающийся)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Общие результаты выполнения</w:t>
      </w:r>
    </w:p>
    <w:tbl>
      <w:tblPr>
        <w:tblStyle w:val="afffff3"/>
        <w:tblW w:w="95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296"/>
        <w:gridCol w:w="1252"/>
        <w:gridCol w:w="862"/>
        <w:gridCol w:w="709"/>
        <w:gridCol w:w="708"/>
        <w:gridCol w:w="596"/>
        <w:gridCol w:w="1134"/>
        <w:gridCol w:w="1105"/>
        <w:gridCol w:w="1021"/>
      </w:tblGrid>
      <w:tr w:rsidR="006731CE">
        <w:trPr>
          <w:trHeight w:val="1089"/>
        </w:trPr>
        <w:tc>
          <w:tcPr>
            <w:tcW w:w="817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Класс </w:t>
            </w:r>
          </w:p>
        </w:tc>
        <w:tc>
          <w:tcPr>
            <w:tcW w:w="129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Кол-во</w:t>
            </w:r>
          </w:p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 классах</w:t>
            </w:r>
          </w:p>
        </w:tc>
        <w:tc>
          <w:tcPr>
            <w:tcW w:w="125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Кол-во участвующих в ВПР</w:t>
            </w:r>
          </w:p>
        </w:tc>
        <w:tc>
          <w:tcPr>
            <w:tcW w:w="86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</w:t>
            </w:r>
          </w:p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«5»</w:t>
            </w:r>
          </w:p>
        </w:tc>
        <w:tc>
          <w:tcPr>
            <w:tcW w:w="709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 «4»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 «3»</w:t>
            </w:r>
          </w:p>
        </w:tc>
        <w:tc>
          <w:tcPr>
            <w:tcW w:w="596" w:type="dxa"/>
            <w:tcBorders>
              <w:left w:val="single" w:sz="4" w:space="0" w:color="000000"/>
            </w:tcBorders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 «2»</w:t>
            </w:r>
          </w:p>
        </w:tc>
        <w:tc>
          <w:tcPr>
            <w:tcW w:w="1134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Успева</w:t>
            </w:r>
            <w:proofErr w:type="spellEnd"/>
            <w:r>
              <w:rPr>
                <w:color w:val="000000"/>
              </w:rPr>
              <w:t>-</w:t>
            </w:r>
          </w:p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емость</w:t>
            </w:r>
            <w:proofErr w:type="spellEnd"/>
          </w:p>
        </w:tc>
        <w:tc>
          <w:tcPr>
            <w:tcW w:w="1105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</w:rPr>
            </w:pPr>
            <w:r>
              <w:rPr>
                <w:color w:val="000000"/>
              </w:rPr>
              <w:t>Качество</w:t>
            </w:r>
          </w:p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 xml:space="preserve">   знаний</w:t>
            </w:r>
          </w:p>
        </w:tc>
        <w:tc>
          <w:tcPr>
            <w:tcW w:w="102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43"/>
              <w:rPr>
                <w:color w:val="000000"/>
              </w:rPr>
            </w:pPr>
            <w:r>
              <w:rPr>
                <w:color w:val="000000"/>
              </w:rPr>
              <w:t>Средний балл по классу</w:t>
            </w:r>
          </w:p>
        </w:tc>
      </w:tr>
      <w:tr w:rsidR="006731CE">
        <w:tc>
          <w:tcPr>
            <w:tcW w:w="817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9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5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6" w:type="dxa"/>
            <w:tcBorders>
              <w:left w:val="single" w:sz="4" w:space="0" w:color="000000"/>
            </w:tcBorders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105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2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6731CE">
        <w:tc>
          <w:tcPr>
            <w:tcW w:w="817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8т</w:t>
            </w:r>
          </w:p>
        </w:tc>
        <w:tc>
          <w:tcPr>
            <w:tcW w:w="129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</w:p>
        </w:tc>
        <w:tc>
          <w:tcPr>
            <w:tcW w:w="125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</w:p>
        </w:tc>
        <w:tc>
          <w:tcPr>
            <w:tcW w:w="86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</w:t>
            </w:r>
          </w:p>
        </w:tc>
        <w:tc>
          <w:tcPr>
            <w:tcW w:w="596" w:type="dxa"/>
            <w:tcBorders>
              <w:left w:val="single" w:sz="4" w:space="0" w:color="000000"/>
            </w:tcBorders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100</w:t>
            </w:r>
          </w:p>
        </w:tc>
        <w:tc>
          <w:tcPr>
            <w:tcW w:w="1105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33</w:t>
            </w:r>
          </w:p>
        </w:tc>
        <w:tc>
          <w:tcPr>
            <w:tcW w:w="102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3,3</w:t>
            </w:r>
          </w:p>
        </w:tc>
      </w:tr>
      <w:tr w:rsidR="006731CE">
        <w:tc>
          <w:tcPr>
            <w:tcW w:w="817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8ш</w:t>
            </w:r>
          </w:p>
        </w:tc>
        <w:tc>
          <w:tcPr>
            <w:tcW w:w="129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7</w:t>
            </w:r>
          </w:p>
        </w:tc>
        <w:tc>
          <w:tcPr>
            <w:tcW w:w="125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4</w:t>
            </w:r>
          </w:p>
        </w:tc>
        <w:tc>
          <w:tcPr>
            <w:tcW w:w="86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709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596" w:type="dxa"/>
            <w:tcBorders>
              <w:left w:val="single" w:sz="4" w:space="0" w:color="000000"/>
            </w:tcBorders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34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75</w:t>
            </w:r>
          </w:p>
        </w:tc>
        <w:tc>
          <w:tcPr>
            <w:tcW w:w="1105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25</w:t>
            </w:r>
          </w:p>
        </w:tc>
        <w:tc>
          <w:tcPr>
            <w:tcW w:w="102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</w:t>
            </w:r>
          </w:p>
        </w:tc>
      </w:tr>
    </w:tbl>
    <w:p w:rsidR="006731CE" w:rsidRDefault="006731CE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tabs>
          <w:tab w:val="left" w:pos="38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Гистограмма соответствия аттестационных отметок</w:t>
      </w: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4"/>
        <w:tblW w:w="88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4"/>
        <w:gridCol w:w="2126"/>
        <w:gridCol w:w="1418"/>
        <w:gridCol w:w="1606"/>
        <w:gridCol w:w="1606"/>
      </w:tblGrid>
      <w:tr w:rsidR="006731CE">
        <w:trPr>
          <w:jc w:val="center"/>
        </w:trPr>
        <w:tc>
          <w:tcPr>
            <w:tcW w:w="2104" w:type="dxa"/>
          </w:tcPr>
          <w:p w:rsidR="006731CE" w:rsidRDefault="006731CE"/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Количество учащихся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%</w:t>
            </w:r>
          </w:p>
        </w:tc>
        <w:tc>
          <w:tcPr>
            <w:tcW w:w="160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показателей по району</w:t>
            </w:r>
          </w:p>
        </w:tc>
        <w:tc>
          <w:tcPr>
            <w:tcW w:w="160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показателей по области</w:t>
            </w:r>
          </w:p>
        </w:tc>
      </w:tr>
      <w:tr w:rsidR="006731CE">
        <w:trPr>
          <w:jc w:val="center"/>
        </w:trPr>
        <w:tc>
          <w:tcPr>
            <w:tcW w:w="2104" w:type="dxa"/>
          </w:tcPr>
          <w:p w:rsidR="006731CE" w:rsidRDefault="00EC5381">
            <w:r>
              <w:t>Понизили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13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-22%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-16%</w:t>
            </w:r>
          </w:p>
        </w:tc>
      </w:tr>
      <w:tr w:rsidR="006731CE">
        <w:trPr>
          <w:jc w:val="center"/>
        </w:trPr>
        <w:tc>
          <w:tcPr>
            <w:tcW w:w="2104" w:type="dxa"/>
          </w:tcPr>
          <w:p w:rsidR="006731CE" w:rsidRDefault="00EC5381">
            <w:r>
              <w:t>Подтвердили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74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+16%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+9%</w:t>
            </w:r>
          </w:p>
        </w:tc>
      </w:tr>
      <w:tr w:rsidR="006731CE">
        <w:trPr>
          <w:jc w:val="center"/>
        </w:trPr>
        <w:tc>
          <w:tcPr>
            <w:tcW w:w="2104" w:type="dxa"/>
          </w:tcPr>
          <w:p w:rsidR="006731CE" w:rsidRDefault="00EC5381">
            <w:r>
              <w:t>Повысили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13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+6%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+7%</w:t>
            </w:r>
          </w:p>
        </w:tc>
      </w:tr>
    </w:tbl>
    <w:p w:rsidR="006731CE" w:rsidRDefault="00EC5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Гистограмма соответствия аттестационных отметок</w:t>
      </w: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5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1"/>
        <w:gridCol w:w="1240"/>
        <w:gridCol w:w="1385"/>
        <w:gridCol w:w="1558"/>
        <w:gridCol w:w="1342"/>
        <w:gridCol w:w="628"/>
        <w:gridCol w:w="1519"/>
        <w:gridCol w:w="1519"/>
      </w:tblGrid>
      <w:tr w:rsidR="006731CE">
        <w:tc>
          <w:tcPr>
            <w:tcW w:w="1491" w:type="dxa"/>
          </w:tcPr>
          <w:p w:rsidR="006731CE" w:rsidRDefault="006731CE"/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Титоренко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Безымянное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Широкополье</w:t>
            </w:r>
          </w:p>
        </w:tc>
        <w:tc>
          <w:tcPr>
            <w:tcW w:w="1342" w:type="dxa"/>
          </w:tcPr>
          <w:p w:rsidR="006731CE" w:rsidRDefault="00EC5381">
            <w:pPr>
              <w:jc w:val="center"/>
            </w:pPr>
            <w:r>
              <w:t xml:space="preserve">Количество учащихся </w:t>
            </w:r>
          </w:p>
        </w:tc>
        <w:tc>
          <w:tcPr>
            <w:tcW w:w="628" w:type="dxa"/>
          </w:tcPr>
          <w:p w:rsidR="006731CE" w:rsidRDefault="00EC5381">
            <w:pPr>
              <w:jc w:val="center"/>
            </w:pPr>
            <w:r>
              <w:t>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Соответствие показателей по району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Соответствие показателей по области</w:t>
            </w:r>
          </w:p>
        </w:tc>
      </w:tr>
      <w:tr w:rsidR="006731CE">
        <w:tc>
          <w:tcPr>
            <w:tcW w:w="1491" w:type="dxa"/>
          </w:tcPr>
          <w:p w:rsidR="006731CE" w:rsidRDefault="00EC5381">
            <w:r>
              <w:t>Понизили оценку</w:t>
            </w:r>
          </w:p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1342" w:type="dxa"/>
          </w:tcPr>
          <w:p w:rsidR="006731CE" w:rsidRDefault="006731CE">
            <w:pPr>
              <w:jc w:val="center"/>
            </w:pPr>
          </w:p>
        </w:tc>
        <w:tc>
          <w:tcPr>
            <w:tcW w:w="628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37%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-15%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-20%</w:t>
            </w:r>
          </w:p>
        </w:tc>
      </w:tr>
      <w:tr w:rsidR="006731CE">
        <w:trPr>
          <w:trHeight w:val="356"/>
        </w:trPr>
        <w:tc>
          <w:tcPr>
            <w:tcW w:w="1491" w:type="dxa"/>
          </w:tcPr>
          <w:p w:rsidR="006731CE" w:rsidRDefault="00EC5381">
            <w:r>
              <w:t>Подтвердили оценку</w:t>
            </w:r>
          </w:p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1342" w:type="dxa"/>
          </w:tcPr>
          <w:p w:rsidR="006731CE" w:rsidRDefault="006731CE">
            <w:pPr>
              <w:jc w:val="center"/>
            </w:pPr>
          </w:p>
        </w:tc>
        <w:tc>
          <w:tcPr>
            <w:tcW w:w="628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63%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-6%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-9% </w:t>
            </w:r>
          </w:p>
        </w:tc>
      </w:tr>
      <w:tr w:rsidR="006731CE">
        <w:tc>
          <w:tcPr>
            <w:tcW w:w="1491" w:type="dxa"/>
          </w:tcPr>
          <w:p w:rsidR="006731CE" w:rsidRDefault="00EC5381">
            <w:r>
              <w:t>Повысили оценку</w:t>
            </w:r>
          </w:p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342" w:type="dxa"/>
          </w:tcPr>
          <w:p w:rsidR="006731CE" w:rsidRDefault="006731CE">
            <w:pPr>
              <w:jc w:val="center"/>
            </w:pPr>
          </w:p>
        </w:tc>
        <w:tc>
          <w:tcPr>
            <w:tcW w:w="628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-</w:t>
            </w:r>
          </w:p>
        </w:tc>
      </w:tr>
    </w:tbl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EC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Сравнение годовых оценок и оценок за ВПР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6343650" cy="3400425"/>
            <wp:effectExtent l="0" t="0" r="0" b="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 итогам проведённой  ВПР было установлено, что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допущены ошибки на изученные  темы: </w:t>
      </w:r>
    </w:p>
    <w:p w:rsidR="006731CE" w:rsidRDefault="00EC53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1.Знаки препинания при причастном обороте;</w:t>
      </w:r>
    </w:p>
    <w:p w:rsidR="006731CE" w:rsidRDefault="00EC53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Чередование гласных а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корне;</w:t>
      </w:r>
    </w:p>
    <w:p w:rsidR="006731CE" w:rsidRDefault="00EC53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суффиксах причастий;</w:t>
      </w:r>
    </w:p>
    <w:p w:rsidR="006731CE" w:rsidRDefault="00EC53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Правописание предлогов, союзов</w:t>
      </w:r>
    </w:p>
    <w:p w:rsidR="006731CE" w:rsidRDefault="00EC53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Справились лишь 37%,25%(8ш); 66.7%(8т)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заданием </w:t>
      </w:r>
      <w:r>
        <w:rPr>
          <w:rFonts w:ascii="Roboto" w:eastAsia="Roboto" w:hAnsi="Roboto" w:cs="Roboto"/>
          <w:sz w:val="21"/>
          <w:szCs w:val="21"/>
          <w:highlight w:val="white"/>
        </w:rPr>
        <w:t>11. Распознавать подчинительные словосочетания, определять вид подчинительной связи</w:t>
      </w:r>
      <w:proofErr w:type="gramStart"/>
      <w:r>
        <w:rPr>
          <w:rFonts w:ascii="Roboto" w:eastAsia="Roboto" w:hAnsi="Roboto" w:cs="Roboto"/>
          <w:sz w:val="21"/>
          <w:szCs w:val="21"/>
          <w:highlight w:val="white"/>
        </w:rPr>
        <w:t xml:space="preserve"> О</w:t>
      </w:r>
      <w:proofErr w:type="gramEnd"/>
      <w:r>
        <w:rPr>
          <w:rFonts w:ascii="Roboto" w:eastAsia="Roboto" w:hAnsi="Roboto" w:cs="Roboto"/>
          <w:sz w:val="21"/>
          <w:szCs w:val="21"/>
          <w:highlight w:val="white"/>
        </w:rPr>
        <w:t>познавать основные единицы синтаксиса (словосочетание, предложение, текст); анализировать различные виды словосочетаний и предложений с точки зрения их структурно-смысловой организации и функциональных особенностей.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неплохо освоены темы: 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 в прилагательных;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Орфоэпические нормы;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3.Знаки препинания при обращении.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 допущены ошибки при выборе гласной в чередующихся корнях; некоторые ребята не смогли правильно морфологический и синтаксический разборы; не смогли найти и исправить грамматическую ошибку в предложении; затруднения вызвало определить и записать основную мысль прочитанного текста.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Провести дополнительные тренировочные  упражнения в ликвидации пробелов на ближайших уроках русского языка; в данном  классе уделять больше внимания  темам, в которых допущены ошибки. В классе будет организовано повторение указанных тем. Планировать групповые и индивидуальные занятия с учётом результатов ВПР.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Математика:</w:t>
      </w:r>
    </w:p>
    <w:p w:rsidR="006731CE" w:rsidRDefault="00EC5381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Заданий в работе - 16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работу-19,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 не получил никто 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 по классу – 16 б (2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), минимальный – 8 б (1обучающийся)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 по классу – 11 б (3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), минимальный – 9 б (2обучающихся)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 по 8т классу – 16 б (1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), минимальный – 8 б (2обучающихся)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Общие результаты выполнения</w:t>
      </w:r>
    </w:p>
    <w:tbl>
      <w:tblPr>
        <w:tblStyle w:val="afffff6"/>
        <w:tblW w:w="1020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1296"/>
        <w:gridCol w:w="1252"/>
        <w:gridCol w:w="862"/>
        <w:gridCol w:w="709"/>
        <w:gridCol w:w="708"/>
        <w:gridCol w:w="596"/>
        <w:gridCol w:w="1134"/>
        <w:gridCol w:w="1105"/>
        <w:gridCol w:w="1021"/>
      </w:tblGrid>
      <w:tr w:rsidR="006731CE">
        <w:tc>
          <w:tcPr>
            <w:tcW w:w="1518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Класс </w:t>
            </w:r>
          </w:p>
        </w:tc>
        <w:tc>
          <w:tcPr>
            <w:tcW w:w="129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Кол-во</w:t>
            </w:r>
          </w:p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 классах</w:t>
            </w:r>
          </w:p>
        </w:tc>
        <w:tc>
          <w:tcPr>
            <w:tcW w:w="125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Кол-во участвующих в ВПР</w:t>
            </w:r>
          </w:p>
        </w:tc>
        <w:tc>
          <w:tcPr>
            <w:tcW w:w="86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</w:t>
            </w:r>
          </w:p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«5»</w:t>
            </w:r>
          </w:p>
        </w:tc>
        <w:tc>
          <w:tcPr>
            <w:tcW w:w="709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 «4»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 «3»</w:t>
            </w:r>
          </w:p>
        </w:tc>
        <w:tc>
          <w:tcPr>
            <w:tcW w:w="596" w:type="dxa"/>
            <w:tcBorders>
              <w:left w:val="single" w:sz="4" w:space="0" w:color="000000"/>
            </w:tcBorders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 «2»</w:t>
            </w:r>
          </w:p>
        </w:tc>
        <w:tc>
          <w:tcPr>
            <w:tcW w:w="1134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Успева</w:t>
            </w:r>
            <w:proofErr w:type="spellEnd"/>
            <w:r>
              <w:rPr>
                <w:color w:val="000000"/>
              </w:rPr>
              <w:t>-</w:t>
            </w:r>
          </w:p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емость</w:t>
            </w:r>
            <w:proofErr w:type="spellEnd"/>
          </w:p>
        </w:tc>
        <w:tc>
          <w:tcPr>
            <w:tcW w:w="1105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</w:rPr>
            </w:pPr>
            <w:r>
              <w:rPr>
                <w:color w:val="000000"/>
              </w:rPr>
              <w:t>Качество</w:t>
            </w:r>
          </w:p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 xml:space="preserve">   знаний</w:t>
            </w:r>
          </w:p>
        </w:tc>
        <w:tc>
          <w:tcPr>
            <w:tcW w:w="102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43"/>
              <w:rPr>
                <w:color w:val="000000"/>
              </w:rPr>
            </w:pPr>
            <w:r>
              <w:rPr>
                <w:color w:val="000000"/>
              </w:rPr>
              <w:t>Средний балл по классу</w:t>
            </w:r>
          </w:p>
        </w:tc>
      </w:tr>
      <w:tr w:rsidR="006731CE">
        <w:tc>
          <w:tcPr>
            <w:tcW w:w="1518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9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5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96" w:type="dxa"/>
            <w:tcBorders>
              <w:left w:val="single" w:sz="4" w:space="0" w:color="000000"/>
            </w:tcBorders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05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2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6731CE">
        <w:tc>
          <w:tcPr>
            <w:tcW w:w="1518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8т</w:t>
            </w:r>
          </w:p>
        </w:tc>
        <w:tc>
          <w:tcPr>
            <w:tcW w:w="129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</w:p>
        </w:tc>
        <w:tc>
          <w:tcPr>
            <w:tcW w:w="125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</w:p>
        </w:tc>
        <w:tc>
          <w:tcPr>
            <w:tcW w:w="86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</w:t>
            </w:r>
          </w:p>
        </w:tc>
        <w:tc>
          <w:tcPr>
            <w:tcW w:w="596" w:type="dxa"/>
            <w:tcBorders>
              <w:left w:val="single" w:sz="4" w:space="0" w:color="000000"/>
            </w:tcBorders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100</w:t>
            </w:r>
          </w:p>
        </w:tc>
        <w:tc>
          <w:tcPr>
            <w:tcW w:w="1105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50</w:t>
            </w:r>
          </w:p>
        </w:tc>
        <w:tc>
          <w:tcPr>
            <w:tcW w:w="102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3,5</w:t>
            </w:r>
          </w:p>
        </w:tc>
      </w:tr>
      <w:tr w:rsidR="006731CE">
        <w:tc>
          <w:tcPr>
            <w:tcW w:w="1518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8ш</w:t>
            </w:r>
          </w:p>
        </w:tc>
        <w:tc>
          <w:tcPr>
            <w:tcW w:w="129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7</w:t>
            </w:r>
          </w:p>
        </w:tc>
        <w:tc>
          <w:tcPr>
            <w:tcW w:w="125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6</w:t>
            </w:r>
          </w:p>
        </w:tc>
        <w:tc>
          <w:tcPr>
            <w:tcW w:w="862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709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6</w:t>
            </w:r>
          </w:p>
        </w:tc>
        <w:tc>
          <w:tcPr>
            <w:tcW w:w="596" w:type="dxa"/>
            <w:tcBorders>
              <w:left w:val="single" w:sz="4" w:space="0" w:color="000000"/>
            </w:tcBorders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134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100</w:t>
            </w:r>
          </w:p>
        </w:tc>
        <w:tc>
          <w:tcPr>
            <w:tcW w:w="1105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0</w:t>
            </w:r>
          </w:p>
        </w:tc>
        <w:tc>
          <w:tcPr>
            <w:tcW w:w="1021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</w:t>
            </w:r>
          </w:p>
        </w:tc>
      </w:tr>
    </w:tbl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tabs>
          <w:tab w:val="left" w:pos="38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Гистограмма соответствия аттестационных отметок</w:t>
      </w:r>
    </w:p>
    <w:tbl>
      <w:tblPr>
        <w:tblStyle w:val="afffff7"/>
        <w:tblW w:w="88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4"/>
        <w:gridCol w:w="2126"/>
        <w:gridCol w:w="1418"/>
        <w:gridCol w:w="1606"/>
        <w:gridCol w:w="1606"/>
      </w:tblGrid>
      <w:tr w:rsidR="006731CE">
        <w:trPr>
          <w:jc w:val="center"/>
        </w:trPr>
        <w:tc>
          <w:tcPr>
            <w:tcW w:w="2104" w:type="dxa"/>
          </w:tcPr>
          <w:p w:rsidR="006731CE" w:rsidRDefault="006731CE"/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Количество учащихся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%</w:t>
            </w:r>
          </w:p>
        </w:tc>
        <w:tc>
          <w:tcPr>
            <w:tcW w:w="160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показателей по району</w:t>
            </w:r>
          </w:p>
        </w:tc>
        <w:tc>
          <w:tcPr>
            <w:tcW w:w="160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показателей по области</w:t>
            </w:r>
          </w:p>
        </w:tc>
      </w:tr>
      <w:tr w:rsidR="006731CE">
        <w:trPr>
          <w:jc w:val="center"/>
        </w:trPr>
        <w:tc>
          <w:tcPr>
            <w:tcW w:w="2104" w:type="dxa"/>
          </w:tcPr>
          <w:p w:rsidR="006731CE" w:rsidRDefault="00EC5381">
            <w:r>
              <w:t>Понизили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29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-12%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-4%</w:t>
            </w:r>
          </w:p>
        </w:tc>
      </w:tr>
      <w:tr w:rsidR="006731CE">
        <w:trPr>
          <w:jc w:val="center"/>
        </w:trPr>
        <w:tc>
          <w:tcPr>
            <w:tcW w:w="2104" w:type="dxa"/>
          </w:tcPr>
          <w:p w:rsidR="006731CE" w:rsidRDefault="00EC5381">
            <w:r>
              <w:t>Подтвердили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71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+14%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+6%</w:t>
            </w:r>
          </w:p>
        </w:tc>
      </w:tr>
      <w:tr w:rsidR="006731CE">
        <w:trPr>
          <w:jc w:val="center"/>
        </w:trPr>
        <w:tc>
          <w:tcPr>
            <w:tcW w:w="2104" w:type="dxa"/>
          </w:tcPr>
          <w:p w:rsidR="006731CE" w:rsidRDefault="00EC5381">
            <w:r>
              <w:t>Повысили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</w:t>
            </w:r>
          </w:p>
        </w:tc>
      </w:tr>
    </w:tbl>
    <w:p w:rsidR="006731CE" w:rsidRDefault="00EC5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Гистограмма соответствия аттестационных отметок</w:t>
      </w: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8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1"/>
        <w:gridCol w:w="1240"/>
        <w:gridCol w:w="1385"/>
        <w:gridCol w:w="1558"/>
        <w:gridCol w:w="1342"/>
        <w:gridCol w:w="628"/>
        <w:gridCol w:w="1519"/>
        <w:gridCol w:w="1519"/>
      </w:tblGrid>
      <w:tr w:rsidR="006731CE">
        <w:tc>
          <w:tcPr>
            <w:tcW w:w="1491" w:type="dxa"/>
          </w:tcPr>
          <w:p w:rsidR="006731CE" w:rsidRDefault="006731CE"/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Титоренко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Безымянное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Широкополье</w:t>
            </w:r>
          </w:p>
        </w:tc>
        <w:tc>
          <w:tcPr>
            <w:tcW w:w="1342" w:type="dxa"/>
          </w:tcPr>
          <w:p w:rsidR="006731CE" w:rsidRDefault="00EC5381">
            <w:pPr>
              <w:jc w:val="center"/>
            </w:pPr>
            <w:r>
              <w:t xml:space="preserve">Количество учащихся </w:t>
            </w:r>
          </w:p>
        </w:tc>
        <w:tc>
          <w:tcPr>
            <w:tcW w:w="628" w:type="dxa"/>
          </w:tcPr>
          <w:p w:rsidR="006731CE" w:rsidRDefault="00EC5381">
            <w:pPr>
              <w:jc w:val="center"/>
            </w:pPr>
            <w:r>
              <w:t>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Соответствие показателей по району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Соответствие показателей по области</w:t>
            </w:r>
          </w:p>
        </w:tc>
      </w:tr>
      <w:tr w:rsidR="006731CE">
        <w:tc>
          <w:tcPr>
            <w:tcW w:w="1491" w:type="dxa"/>
          </w:tcPr>
          <w:p w:rsidR="006731CE" w:rsidRDefault="00EC5381">
            <w:r>
              <w:t>Понизили оценку</w:t>
            </w:r>
          </w:p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1342" w:type="dxa"/>
          </w:tcPr>
          <w:p w:rsidR="006731CE" w:rsidRDefault="006731CE">
            <w:pPr>
              <w:jc w:val="center"/>
            </w:pPr>
          </w:p>
        </w:tc>
        <w:tc>
          <w:tcPr>
            <w:tcW w:w="628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37%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-15%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-20%</w:t>
            </w:r>
          </w:p>
        </w:tc>
      </w:tr>
      <w:tr w:rsidR="006731CE">
        <w:trPr>
          <w:trHeight w:val="356"/>
        </w:trPr>
        <w:tc>
          <w:tcPr>
            <w:tcW w:w="1491" w:type="dxa"/>
          </w:tcPr>
          <w:p w:rsidR="006731CE" w:rsidRDefault="00EC5381">
            <w:r>
              <w:t>Подтвердили оценку</w:t>
            </w:r>
          </w:p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5</w:t>
            </w:r>
          </w:p>
        </w:tc>
        <w:tc>
          <w:tcPr>
            <w:tcW w:w="1342" w:type="dxa"/>
          </w:tcPr>
          <w:p w:rsidR="006731CE" w:rsidRDefault="006731CE">
            <w:pPr>
              <w:jc w:val="center"/>
            </w:pPr>
          </w:p>
        </w:tc>
        <w:tc>
          <w:tcPr>
            <w:tcW w:w="628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63%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-6%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-9% </w:t>
            </w:r>
          </w:p>
        </w:tc>
      </w:tr>
      <w:tr w:rsidR="006731CE">
        <w:tc>
          <w:tcPr>
            <w:tcW w:w="1491" w:type="dxa"/>
          </w:tcPr>
          <w:p w:rsidR="006731CE" w:rsidRDefault="00EC5381">
            <w:r>
              <w:t>Повысили оценку</w:t>
            </w:r>
          </w:p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342" w:type="dxa"/>
          </w:tcPr>
          <w:p w:rsidR="006731CE" w:rsidRDefault="006731CE">
            <w:pPr>
              <w:jc w:val="center"/>
            </w:pPr>
          </w:p>
        </w:tc>
        <w:tc>
          <w:tcPr>
            <w:tcW w:w="628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-</w:t>
            </w:r>
          </w:p>
        </w:tc>
      </w:tr>
    </w:tbl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tabs>
          <w:tab w:val="left" w:pos="38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tabs>
          <w:tab w:val="left" w:pos="38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Сравнение годовых оценок и оценок за ВПР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6343650" cy="3400425"/>
            <wp:effectExtent l="0" t="0" r="0" b="0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Выводы: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К ним относятся умение выполнять, сочетая устные и письменные приёмы, арифметические действия числами, сравнивать числа, решать элементарные задачи, интерпретировать диаграммы, таблицы реальных зависимостей, 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модели. Построение графиков линейных функций. 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решения.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29%,83%(8ш), 40%(8т)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справились  с заданием: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№8. Развитие представлений о числе и числовых системах от натуральных до действительных чисел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ценивать значение квадратного корня из положительного числа / знать геометрическую интерпретацию целых, рациональных, действительных чисел</w:t>
      </w:r>
    </w:p>
    <w:p w:rsidR="006731CE" w:rsidRDefault="00EC5381">
      <w:pPr>
        <w:shd w:val="clear" w:color="auto" w:fill="FFFFFF"/>
        <w:spacing w:after="0" w:line="240" w:lineRule="auto"/>
        <w:rPr>
          <w:rFonts w:ascii="Roboto" w:eastAsia="Roboto" w:hAnsi="Roboto" w:cs="Roboto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86% ,100%(8ш), 0%(8т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бучающихся не преступили к выполнению заданий №</w:t>
      </w:r>
      <w:r>
        <w:rPr>
          <w:rFonts w:ascii="Roboto" w:eastAsia="Roboto" w:hAnsi="Roboto" w:cs="Roboto"/>
          <w:sz w:val="21"/>
          <w:szCs w:val="21"/>
          <w:highlight w:val="white"/>
        </w:rPr>
        <w:t>18.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</w:t>
      </w:r>
      <w:proofErr w:type="gramStart"/>
      <w:r>
        <w:rPr>
          <w:rFonts w:ascii="Roboto" w:eastAsia="Roboto" w:hAnsi="Roboto" w:cs="Roboto"/>
          <w:sz w:val="21"/>
          <w:szCs w:val="21"/>
          <w:highlight w:val="white"/>
        </w:rPr>
        <w:t xml:space="preserve"> Р</w:t>
      </w:r>
      <w:proofErr w:type="gramEnd"/>
      <w:r>
        <w:rPr>
          <w:rFonts w:ascii="Roboto" w:eastAsia="Roboto" w:hAnsi="Roboto" w:cs="Roboto"/>
          <w:sz w:val="21"/>
          <w:szCs w:val="21"/>
          <w:highlight w:val="white"/>
        </w:rPr>
        <w:t xml:space="preserve">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64"/>
          <w:id w:val="-991181486"/>
        </w:sdtPr>
        <w:sdtContent>
          <w:r>
            <w:rPr>
              <w:rFonts w:ascii="Arial" w:eastAsia="Arial" w:hAnsi="Arial" w:cs="Arial"/>
              <w:sz w:val="21"/>
              <w:szCs w:val="21"/>
              <w:highlight w:val="white"/>
            </w:rPr>
            <w:t>0% (8т)справились с задачей и №19 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</w:t>
          </w:r>
          <w:proofErr w:type="gramStart"/>
          <w:r>
            <w:rPr>
              <w:rFonts w:ascii="Arial" w:eastAsia="Arial" w:hAnsi="Arial" w:cs="Arial"/>
              <w:sz w:val="21"/>
              <w:szCs w:val="21"/>
              <w:highlight w:val="white"/>
            </w:rPr>
            <w:t xml:space="preserve"> Р</w:t>
          </w:r>
          <w:proofErr w:type="gramEnd"/>
          <w:r>
            <w:rPr>
              <w:rFonts w:ascii="Arial" w:eastAsia="Arial" w:hAnsi="Arial" w:cs="Arial"/>
              <w:sz w:val="21"/>
              <w:szCs w:val="21"/>
              <w:highlight w:val="white"/>
            </w:rPr>
            <w:t>ешать простые и сложные задачи разных типов, а также задачи повышенной трудности</w:t>
          </w:r>
        </w:sdtContent>
      </w:sdt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Основной список тем, подлежащих контролю: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Вычисление значений буквенных выражений.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Решение задач на проценты.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Действия с целыми и рациональными числами.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Решение несложных логических задачи методом рассуждений.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5.Чтение и составление таблиц/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6.Решать задачи на нахождение части числа и числа по его части.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Все действия с обыкновенными дробями и десятичными дробями.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Построение графиков линейных функций 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Предложения: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 промежуток времени до конца учебного года необходимо провести работу с обучающимися и их родителями.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Продолжить работу по формированию устойчивых вычислительных навыков у учащихся.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Усилить теоретическую подготовку учащихся.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Разработать индивидуальные маршруты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обучающихся.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Продолжить работу по повышению уровня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связях математики с другими предметами.</w:t>
      </w: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Обществознание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Время выполнения: один урок (45 минут).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 - 25.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Максимум за работу не набрал никто.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 по классу – 20 б (2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), минимальный – 11 б (1обучающийся)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Общие результаты выполнения</w:t>
      </w:r>
    </w:p>
    <w:tbl>
      <w:tblPr>
        <w:tblStyle w:val="afffff9"/>
        <w:tblW w:w="1011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"/>
        <w:gridCol w:w="1417"/>
        <w:gridCol w:w="1621"/>
        <w:gridCol w:w="739"/>
        <w:gridCol w:w="739"/>
        <w:gridCol w:w="739"/>
        <w:gridCol w:w="739"/>
        <w:gridCol w:w="1028"/>
        <w:gridCol w:w="1155"/>
        <w:gridCol w:w="1025"/>
      </w:tblGrid>
      <w:tr w:rsidR="006731CE">
        <w:trPr>
          <w:jc w:val="center"/>
        </w:trPr>
        <w:tc>
          <w:tcPr>
            <w:tcW w:w="909" w:type="dxa"/>
          </w:tcPr>
          <w:p w:rsidR="006731CE" w:rsidRDefault="00EC5381">
            <w:pPr>
              <w:spacing w:after="200" w:line="276" w:lineRule="auto"/>
              <w:jc w:val="center"/>
            </w:pPr>
            <w:r>
              <w:t xml:space="preserve">Класс </w:t>
            </w:r>
          </w:p>
        </w:tc>
        <w:tc>
          <w:tcPr>
            <w:tcW w:w="1417" w:type="dxa"/>
          </w:tcPr>
          <w:p w:rsidR="006731CE" w:rsidRDefault="00EC5381">
            <w:pPr>
              <w:spacing w:after="200" w:line="276" w:lineRule="auto"/>
              <w:jc w:val="center"/>
            </w:pPr>
            <w:r>
              <w:t>Количество человек</w:t>
            </w:r>
          </w:p>
        </w:tc>
        <w:tc>
          <w:tcPr>
            <w:tcW w:w="1621" w:type="dxa"/>
          </w:tcPr>
          <w:p w:rsidR="006731CE" w:rsidRDefault="00EC5381">
            <w:pPr>
              <w:spacing w:after="200" w:line="276" w:lineRule="auto"/>
              <w:jc w:val="center"/>
            </w:pPr>
            <w:r>
              <w:t xml:space="preserve">Количество участвующих </w:t>
            </w:r>
          </w:p>
          <w:p w:rsidR="006731CE" w:rsidRDefault="00EC5381">
            <w:pPr>
              <w:spacing w:after="200" w:line="276" w:lineRule="auto"/>
              <w:jc w:val="center"/>
            </w:pPr>
            <w:r>
              <w:t>в ВПР</w:t>
            </w:r>
          </w:p>
        </w:tc>
        <w:tc>
          <w:tcPr>
            <w:tcW w:w="739" w:type="dxa"/>
          </w:tcPr>
          <w:p w:rsidR="006731CE" w:rsidRDefault="00EC5381">
            <w:pPr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739" w:type="dxa"/>
          </w:tcPr>
          <w:p w:rsidR="006731CE" w:rsidRDefault="00EC5381">
            <w:pPr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739" w:type="dxa"/>
          </w:tcPr>
          <w:p w:rsidR="006731CE" w:rsidRDefault="00EC5381">
            <w:pPr>
              <w:spacing w:after="200" w:line="276" w:lineRule="auto"/>
              <w:jc w:val="center"/>
            </w:pPr>
            <w:r>
              <w:t>3</w:t>
            </w:r>
          </w:p>
        </w:tc>
        <w:tc>
          <w:tcPr>
            <w:tcW w:w="739" w:type="dxa"/>
          </w:tcPr>
          <w:p w:rsidR="006731CE" w:rsidRDefault="00EC5381">
            <w:pPr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1028" w:type="dxa"/>
          </w:tcPr>
          <w:p w:rsidR="006731CE" w:rsidRDefault="00EC5381">
            <w:pPr>
              <w:spacing w:after="200" w:line="276" w:lineRule="auto"/>
              <w:jc w:val="center"/>
            </w:pPr>
            <w:proofErr w:type="spellStart"/>
            <w:r>
              <w:t>Успева</w:t>
            </w:r>
            <w:proofErr w:type="spellEnd"/>
            <w:r>
              <w:t>-</w:t>
            </w:r>
          </w:p>
          <w:p w:rsidR="006731CE" w:rsidRDefault="00EC5381">
            <w:pPr>
              <w:spacing w:after="200" w:line="276" w:lineRule="auto"/>
              <w:jc w:val="center"/>
            </w:pPr>
            <w:proofErr w:type="spellStart"/>
            <w:r>
              <w:t>емость</w:t>
            </w:r>
            <w:proofErr w:type="spellEnd"/>
          </w:p>
          <w:p w:rsidR="006731CE" w:rsidRDefault="00EC5381">
            <w:pPr>
              <w:spacing w:after="200" w:line="276" w:lineRule="auto"/>
              <w:jc w:val="center"/>
            </w:pPr>
            <w:r>
              <w:t>%</w:t>
            </w:r>
          </w:p>
        </w:tc>
        <w:tc>
          <w:tcPr>
            <w:tcW w:w="1155" w:type="dxa"/>
          </w:tcPr>
          <w:p w:rsidR="006731CE" w:rsidRDefault="00EC5381">
            <w:pPr>
              <w:spacing w:after="200" w:line="276" w:lineRule="auto"/>
              <w:jc w:val="center"/>
            </w:pPr>
            <w:r>
              <w:t>Качество</w:t>
            </w:r>
          </w:p>
          <w:p w:rsidR="006731CE" w:rsidRDefault="00EC5381">
            <w:pPr>
              <w:spacing w:after="200" w:line="276" w:lineRule="auto"/>
              <w:jc w:val="center"/>
            </w:pPr>
            <w:r>
              <w:t>%</w:t>
            </w:r>
          </w:p>
        </w:tc>
        <w:tc>
          <w:tcPr>
            <w:tcW w:w="1025" w:type="dxa"/>
          </w:tcPr>
          <w:p w:rsidR="006731CE" w:rsidRDefault="00EC5381">
            <w:pPr>
              <w:spacing w:after="200" w:line="276" w:lineRule="auto"/>
              <w:jc w:val="center"/>
            </w:pPr>
            <w:proofErr w:type="spellStart"/>
            <w:r>
              <w:t>Ср</w:t>
            </w:r>
            <w:proofErr w:type="gramStart"/>
            <w:r>
              <w:t>.б</w:t>
            </w:r>
            <w:proofErr w:type="gramEnd"/>
            <w:r>
              <w:t>алл</w:t>
            </w:r>
            <w:proofErr w:type="spellEnd"/>
          </w:p>
          <w:p w:rsidR="006731CE" w:rsidRDefault="00EC5381">
            <w:pPr>
              <w:spacing w:after="200" w:line="276" w:lineRule="auto"/>
              <w:jc w:val="center"/>
            </w:pPr>
            <w:r>
              <w:t>по классу</w:t>
            </w:r>
          </w:p>
        </w:tc>
      </w:tr>
      <w:tr w:rsidR="006731CE">
        <w:trPr>
          <w:jc w:val="center"/>
        </w:trPr>
        <w:tc>
          <w:tcPr>
            <w:tcW w:w="909" w:type="dxa"/>
          </w:tcPr>
          <w:p w:rsidR="006731CE" w:rsidRDefault="00EC5381">
            <w:pPr>
              <w:spacing w:after="200" w:line="276" w:lineRule="auto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6731CE" w:rsidRDefault="00EC5381">
            <w:pPr>
              <w:spacing w:after="200" w:line="276" w:lineRule="auto"/>
              <w:jc w:val="center"/>
            </w:pPr>
            <w:r>
              <w:t>9</w:t>
            </w:r>
          </w:p>
        </w:tc>
        <w:tc>
          <w:tcPr>
            <w:tcW w:w="1621" w:type="dxa"/>
          </w:tcPr>
          <w:p w:rsidR="006731CE" w:rsidRDefault="00EC5381">
            <w:pPr>
              <w:spacing w:after="200" w:line="276" w:lineRule="auto"/>
              <w:jc w:val="center"/>
            </w:pPr>
            <w:r>
              <w:t>7</w:t>
            </w:r>
          </w:p>
        </w:tc>
        <w:tc>
          <w:tcPr>
            <w:tcW w:w="739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39" w:type="dxa"/>
            <w:vAlign w:val="center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739" w:type="dxa"/>
            <w:vAlign w:val="center"/>
          </w:tcPr>
          <w:p w:rsidR="006731CE" w:rsidRDefault="00EC5381">
            <w:pPr>
              <w:jc w:val="center"/>
            </w:pPr>
            <w:r>
              <w:t>5</w:t>
            </w:r>
          </w:p>
        </w:tc>
        <w:tc>
          <w:tcPr>
            <w:tcW w:w="739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028" w:type="dxa"/>
            <w:vAlign w:val="center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1155" w:type="dxa"/>
            <w:vAlign w:val="center"/>
          </w:tcPr>
          <w:p w:rsidR="006731CE" w:rsidRDefault="00EC5381">
            <w:pPr>
              <w:jc w:val="center"/>
            </w:pPr>
            <w:r>
              <w:t>29</w:t>
            </w:r>
          </w:p>
        </w:tc>
        <w:tc>
          <w:tcPr>
            <w:tcW w:w="1025" w:type="dxa"/>
          </w:tcPr>
          <w:p w:rsidR="006731CE" w:rsidRDefault="00EC5381">
            <w:pPr>
              <w:spacing w:after="200" w:line="276" w:lineRule="auto"/>
              <w:jc w:val="center"/>
            </w:pPr>
            <w:r>
              <w:t>3,3</w:t>
            </w:r>
          </w:p>
        </w:tc>
      </w:tr>
    </w:tbl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Гистограмма соответствия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аттестационных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иотметок</w:t>
      </w:r>
      <w:proofErr w:type="spellEnd"/>
    </w:p>
    <w:tbl>
      <w:tblPr>
        <w:tblStyle w:val="afffffa"/>
        <w:tblW w:w="88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4"/>
        <w:gridCol w:w="2126"/>
        <w:gridCol w:w="1418"/>
        <w:gridCol w:w="1606"/>
        <w:gridCol w:w="1606"/>
      </w:tblGrid>
      <w:tr w:rsidR="006731CE">
        <w:trPr>
          <w:jc w:val="center"/>
        </w:trPr>
        <w:tc>
          <w:tcPr>
            <w:tcW w:w="2104" w:type="dxa"/>
          </w:tcPr>
          <w:p w:rsidR="006731CE" w:rsidRDefault="006731CE">
            <w:pPr>
              <w:spacing w:after="200" w:line="276" w:lineRule="auto"/>
            </w:pPr>
          </w:p>
        </w:tc>
        <w:tc>
          <w:tcPr>
            <w:tcW w:w="2126" w:type="dxa"/>
          </w:tcPr>
          <w:p w:rsidR="006731CE" w:rsidRDefault="00EC5381">
            <w:pPr>
              <w:spacing w:after="200" w:line="276" w:lineRule="auto"/>
              <w:jc w:val="center"/>
            </w:pPr>
            <w:r>
              <w:t>Количество учащихся</w:t>
            </w:r>
          </w:p>
        </w:tc>
        <w:tc>
          <w:tcPr>
            <w:tcW w:w="1418" w:type="dxa"/>
          </w:tcPr>
          <w:p w:rsidR="006731CE" w:rsidRDefault="00EC5381">
            <w:pPr>
              <w:spacing w:after="200" w:line="276" w:lineRule="auto"/>
              <w:jc w:val="center"/>
            </w:pPr>
            <w:r>
              <w:t>%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Соответствие показателей по району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Соответствие показателей по области</w:t>
            </w:r>
          </w:p>
        </w:tc>
      </w:tr>
      <w:tr w:rsidR="006731CE">
        <w:trPr>
          <w:trHeight w:val="140"/>
          <w:jc w:val="center"/>
        </w:trPr>
        <w:tc>
          <w:tcPr>
            <w:tcW w:w="2104" w:type="dxa"/>
          </w:tcPr>
          <w:p w:rsidR="006731CE" w:rsidRDefault="00EC5381">
            <w:pPr>
              <w:spacing w:after="200" w:line="276" w:lineRule="auto"/>
            </w:pPr>
            <w:r>
              <w:t>Понизили оценку</w:t>
            </w:r>
          </w:p>
        </w:tc>
        <w:tc>
          <w:tcPr>
            <w:tcW w:w="2126" w:type="dxa"/>
          </w:tcPr>
          <w:p w:rsidR="006731CE" w:rsidRDefault="00EC5381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6731CE" w:rsidRDefault="00EC5381">
            <w:pPr>
              <w:spacing w:after="200" w:line="276" w:lineRule="auto"/>
              <w:jc w:val="center"/>
            </w:pPr>
            <w:r>
              <w:t>14</w:t>
            </w:r>
          </w:p>
        </w:tc>
        <w:tc>
          <w:tcPr>
            <w:tcW w:w="1606" w:type="dxa"/>
          </w:tcPr>
          <w:p w:rsidR="006731CE" w:rsidRDefault="00EC5381">
            <w:pPr>
              <w:spacing w:after="200" w:line="276" w:lineRule="auto"/>
              <w:jc w:val="center"/>
            </w:pPr>
            <w:r>
              <w:t>-25%</w:t>
            </w:r>
          </w:p>
        </w:tc>
        <w:tc>
          <w:tcPr>
            <w:tcW w:w="1606" w:type="dxa"/>
          </w:tcPr>
          <w:p w:rsidR="006731CE" w:rsidRDefault="00EC5381">
            <w:pPr>
              <w:spacing w:after="200" w:line="276" w:lineRule="auto"/>
              <w:jc w:val="center"/>
            </w:pPr>
            <w:r>
              <w:t>-24%</w:t>
            </w:r>
          </w:p>
        </w:tc>
      </w:tr>
      <w:tr w:rsidR="006731CE">
        <w:trPr>
          <w:jc w:val="center"/>
        </w:trPr>
        <w:tc>
          <w:tcPr>
            <w:tcW w:w="2104" w:type="dxa"/>
          </w:tcPr>
          <w:p w:rsidR="006731CE" w:rsidRDefault="00EC5381">
            <w:pPr>
              <w:spacing w:after="200" w:line="276" w:lineRule="auto"/>
            </w:pPr>
            <w:r>
              <w:t>Подтвердили оценку</w:t>
            </w:r>
          </w:p>
        </w:tc>
        <w:tc>
          <w:tcPr>
            <w:tcW w:w="2126" w:type="dxa"/>
          </w:tcPr>
          <w:p w:rsidR="006731CE" w:rsidRDefault="00EC5381">
            <w:pPr>
              <w:spacing w:after="200" w:line="276" w:lineRule="auto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6731CE" w:rsidRDefault="00EC5381">
            <w:pPr>
              <w:spacing w:after="200" w:line="276" w:lineRule="auto"/>
              <w:jc w:val="center"/>
            </w:pPr>
            <w:r>
              <w:t>86</w:t>
            </w:r>
          </w:p>
        </w:tc>
        <w:tc>
          <w:tcPr>
            <w:tcW w:w="1606" w:type="dxa"/>
          </w:tcPr>
          <w:p w:rsidR="006731CE" w:rsidRDefault="00EC5381">
            <w:pPr>
              <w:spacing w:after="200" w:line="276" w:lineRule="auto"/>
              <w:jc w:val="center"/>
            </w:pPr>
            <w:r>
              <w:t>+32%</w:t>
            </w:r>
          </w:p>
        </w:tc>
        <w:tc>
          <w:tcPr>
            <w:tcW w:w="1606" w:type="dxa"/>
          </w:tcPr>
          <w:p w:rsidR="006731CE" w:rsidRDefault="00EC5381">
            <w:pPr>
              <w:spacing w:after="200" w:line="276" w:lineRule="auto"/>
              <w:jc w:val="center"/>
            </w:pPr>
            <w:r>
              <w:t>+28%</w:t>
            </w:r>
          </w:p>
        </w:tc>
      </w:tr>
      <w:tr w:rsidR="006731CE">
        <w:trPr>
          <w:jc w:val="center"/>
        </w:trPr>
        <w:tc>
          <w:tcPr>
            <w:tcW w:w="2104" w:type="dxa"/>
          </w:tcPr>
          <w:p w:rsidR="006731CE" w:rsidRDefault="00EC5381">
            <w:pPr>
              <w:spacing w:after="200" w:line="276" w:lineRule="auto"/>
            </w:pPr>
            <w:r>
              <w:t>Повысили оценку</w:t>
            </w:r>
          </w:p>
        </w:tc>
        <w:tc>
          <w:tcPr>
            <w:tcW w:w="2126" w:type="dxa"/>
          </w:tcPr>
          <w:p w:rsidR="006731CE" w:rsidRDefault="00EC5381">
            <w:pPr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6731CE" w:rsidRDefault="00EC5381">
            <w:pPr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6731CE" w:rsidRDefault="00EC5381">
            <w:pPr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6731CE" w:rsidRDefault="00EC5381">
            <w:pPr>
              <w:spacing w:after="200" w:line="276" w:lineRule="auto"/>
              <w:jc w:val="center"/>
            </w:pPr>
            <w:r>
              <w:t>-</w:t>
            </w:r>
          </w:p>
        </w:tc>
      </w:tr>
    </w:tbl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EC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Сравнение годовых оценок и оценок за ВПР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6343650" cy="3400425"/>
            <wp:effectExtent l="0" t="0" r="0" b="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 – справились  32% обучающихся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Задания 10 </w:t>
      </w:r>
      <w:r>
        <w:rPr>
          <w:rFonts w:ascii="Roboto" w:eastAsia="Roboto" w:hAnsi="Roboto" w:cs="Roboto"/>
          <w:sz w:val="21"/>
          <w:szCs w:val="21"/>
          <w:highlight w:val="white"/>
        </w:rPr>
        <w:t xml:space="preserve">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  <w:proofErr w:type="gramEnd"/>
      <w:r>
        <w:rPr>
          <w:rFonts w:ascii="Roboto" w:eastAsia="Roboto" w:hAnsi="Roboto" w:cs="Roboto"/>
          <w:sz w:val="21"/>
          <w:szCs w:val="21"/>
          <w:highlight w:val="white"/>
        </w:rPr>
        <w:t xml:space="preserve"> раскрывать рациональное поведение субъектов экономической деятельности; характеризовать экономику семьи; анализировать структуру семейного бюджета; использовать полученные знания при анализе фактов поведения участников экономической деятельности </w:t>
      </w:r>
      <w:proofErr w:type="gramStart"/>
      <w:r>
        <w:rPr>
          <w:rFonts w:ascii="Roboto" w:eastAsia="Roboto" w:hAnsi="Roboto" w:cs="Roboto"/>
          <w:sz w:val="21"/>
          <w:szCs w:val="21"/>
          <w:highlight w:val="white"/>
        </w:rPr>
        <w:t>–с</w:t>
      </w:r>
      <w:proofErr w:type="gramEnd"/>
      <w:r>
        <w:rPr>
          <w:rFonts w:ascii="Roboto" w:eastAsia="Roboto" w:hAnsi="Roboto" w:cs="Roboto"/>
          <w:sz w:val="21"/>
          <w:szCs w:val="21"/>
          <w:highlight w:val="white"/>
        </w:rPr>
        <w:t>правились 49% обучающихся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Учащиеся 8 класса показали на ВПР по обществознанию следующие результаты: лучше всего учащиеся справились с тестовой частью (задания 2,6,9). Но данные задания дают учащемуся только 1 балл.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Наибольшие затруднения вызвали  задания №№1,10, где учащиеся должны были написать свои рассуждения по предложенным темам.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Выводы и предложения: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8 класса показали удовлетворительный результат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Мазаевой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Н.А. предлагается в дальнейшем чаще  проводить  работу по составлению предложений с использованием обществоведческих терминов и понятий.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Химия: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заданий: 9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 - 36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Максимум за работу не набрал никто.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 по классу – 30 б (1 обучающийся), минимальный –13 б (2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731CE" w:rsidRDefault="00EC5381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Общие результаты выполнения</w:t>
      </w:r>
    </w:p>
    <w:tbl>
      <w:tblPr>
        <w:tblStyle w:val="afffffb"/>
        <w:tblW w:w="1011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"/>
        <w:gridCol w:w="1417"/>
        <w:gridCol w:w="1621"/>
        <w:gridCol w:w="739"/>
        <w:gridCol w:w="739"/>
        <w:gridCol w:w="739"/>
        <w:gridCol w:w="739"/>
        <w:gridCol w:w="1028"/>
        <w:gridCol w:w="1155"/>
        <w:gridCol w:w="1025"/>
      </w:tblGrid>
      <w:tr w:rsidR="006731CE">
        <w:trPr>
          <w:jc w:val="center"/>
        </w:trPr>
        <w:tc>
          <w:tcPr>
            <w:tcW w:w="909" w:type="dxa"/>
          </w:tcPr>
          <w:p w:rsidR="006731CE" w:rsidRDefault="00EC5381">
            <w:pPr>
              <w:jc w:val="center"/>
            </w:pPr>
            <w:r>
              <w:t xml:space="preserve">Класс </w:t>
            </w:r>
          </w:p>
        </w:tc>
        <w:tc>
          <w:tcPr>
            <w:tcW w:w="1417" w:type="dxa"/>
          </w:tcPr>
          <w:p w:rsidR="006731CE" w:rsidRDefault="00EC5381">
            <w:pPr>
              <w:jc w:val="center"/>
            </w:pPr>
            <w:r>
              <w:t>Количество человек</w:t>
            </w:r>
          </w:p>
        </w:tc>
        <w:tc>
          <w:tcPr>
            <w:tcW w:w="1621" w:type="dxa"/>
          </w:tcPr>
          <w:p w:rsidR="006731CE" w:rsidRDefault="00EC5381">
            <w:pPr>
              <w:jc w:val="center"/>
            </w:pPr>
            <w:r>
              <w:t xml:space="preserve">Количество участвующих </w:t>
            </w:r>
          </w:p>
          <w:p w:rsidR="006731CE" w:rsidRDefault="00EC5381">
            <w:pPr>
              <w:jc w:val="center"/>
            </w:pPr>
            <w:r>
              <w:t>в ВПР</w:t>
            </w:r>
          </w:p>
        </w:tc>
        <w:tc>
          <w:tcPr>
            <w:tcW w:w="739" w:type="dxa"/>
          </w:tcPr>
          <w:p w:rsidR="006731CE" w:rsidRDefault="00EC5381">
            <w:pPr>
              <w:jc w:val="center"/>
            </w:pPr>
            <w:r>
              <w:t>5</w:t>
            </w:r>
          </w:p>
        </w:tc>
        <w:tc>
          <w:tcPr>
            <w:tcW w:w="739" w:type="dxa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739" w:type="dxa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739" w:type="dxa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1028" w:type="dxa"/>
          </w:tcPr>
          <w:p w:rsidR="006731CE" w:rsidRDefault="00EC5381">
            <w:pPr>
              <w:jc w:val="center"/>
            </w:pPr>
            <w:proofErr w:type="spellStart"/>
            <w:r>
              <w:t>Успева</w:t>
            </w:r>
            <w:proofErr w:type="spellEnd"/>
            <w:r>
              <w:t>-</w:t>
            </w:r>
          </w:p>
          <w:p w:rsidR="006731CE" w:rsidRDefault="00EC5381">
            <w:pPr>
              <w:jc w:val="center"/>
            </w:pPr>
            <w:proofErr w:type="spellStart"/>
            <w:r>
              <w:t>емость</w:t>
            </w:r>
            <w:proofErr w:type="spellEnd"/>
          </w:p>
          <w:p w:rsidR="006731CE" w:rsidRDefault="00EC5381">
            <w:pPr>
              <w:jc w:val="center"/>
            </w:pPr>
            <w:r>
              <w:t>%</w:t>
            </w:r>
          </w:p>
        </w:tc>
        <w:tc>
          <w:tcPr>
            <w:tcW w:w="1155" w:type="dxa"/>
          </w:tcPr>
          <w:p w:rsidR="006731CE" w:rsidRDefault="00EC5381">
            <w:pPr>
              <w:jc w:val="center"/>
            </w:pPr>
            <w:r>
              <w:t>Качество</w:t>
            </w:r>
          </w:p>
          <w:p w:rsidR="006731CE" w:rsidRDefault="00EC5381">
            <w:pPr>
              <w:jc w:val="center"/>
            </w:pPr>
            <w:r>
              <w:t>%</w:t>
            </w:r>
          </w:p>
        </w:tc>
        <w:tc>
          <w:tcPr>
            <w:tcW w:w="1025" w:type="dxa"/>
          </w:tcPr>
          <w:p w:rsidR="006731CE" w:rsidRDefault="00EC5381">
            <w:pPr>
              <w:jc w:val="center"/>
            </w:pPr>
            <w:proofErr w:type="spellStart"/>
            <w:r>
              <w:t>Ср</w:t>
            </w:r>
            <w:proofErr w:type="gramStart"/>
            <w:r>
              <w:t>.б</w:t>
            </w:r>
            <w:proofErr w:type="gramEnd"/>
            <w:r>
              <w:t>алл</w:t>
            </w:r>
            <w:proofErr w:type="spellEnd"/>
          </w:p>
          <w:p w:rsidR="006731CE" w:rsidRDefault="00EC5381">
            <w:pPr>
              <w:jc w:val="center"/>
            </w:pPr>
            <w:r>
              <w:t>по классу</w:t>
            </w:r>
          </w:p>
        </w:tc>
      </w:tr>
      <w:tr w:rsidR="006731CE">
        <w:trPr>
          <w:jc w:val="center"/>
        </w:trPr>
        <w:tc>
          <w:tcPr>
            <w:tcW w:w="909" w:type="dxa"/>
          </w:tcPr>
          <w:p w:rsidR="006731CE" w:rsidRDefault="00EC5381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6731CE" w:rsidRDefault="00EC5381">
            <w:pPr>
              <w:jc w:val="center"/>
            </w:pPr>
            <w:r>
              <w:t>9</w:t>
            </w:r>
          </w:p>
        </w:tc>
        <w:tc>
          <w:tcPr>
            <w:tcW w:w="1621" w:type="dxa"/>
          </w:tcPr>
          <w:p w:rsidR="006731CE" w:rsidRDefault="00EC5381">
            <w:pPr>
              <w:jc w:val="center"/>
            </w:pPr>
            <w:r>
              <w:t>8</w:t>
            </w:r>
          </w:p>
        </w:tc>
        <w:tc>
          <w:tcPr>
            <w:tcW w:w="739" w:type="dxa"/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739" w:type="dxa"/>
            <w:vAlign w:val="center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739" w:type="dxa"/>
            <w:vAlign w:val="center"/>
          </w:tcPr>
          <w:p w:rsidR="006731CE" w:rsidRDefault="00EC5381">
            <w:pPr>
              <w:jc w:val="center"/>
            </w:pPr>
            <w:r>
              <w:t>5</w:t>
            </w:r>
          </w:p>
        </w:tc>
        <w:tc>
          <w:tcPr>
            <w:tcW w:w="739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028" w:type="dxa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1155" w:type="dxa"/>
          </w:tcPr>
          <w:p w:rsidR="006731CE" w:rsidRDefault="00EC5381">
            <w:pPr>
              <w:jc w:val="center"/>
            </w:pPr>
            <w:r>
              <w:t>38</w:t>
            </w:r>
          </w:p>
        </w:tc>
        <w:tc>
          <w:tcPr>
            <w:tcW w:w="1025" w:type="dxa"/>
          </w:tcPr>
          <w:p w:rsidR="006731CE" w:rsidRDefault="00EC5381">
            <w:pPr>
              <w:jc w:val="center"/>
            </w:pPr>
            <w:r>
              <w:t>3,5</w:t>
            </w:r>
          </w:p>
        </w:tc>
      </w:tr>
      <w:tr w:rsidR="006731CE">
        <w:trPr>
          <w:jc w:val="center"/>
        </w:trPr>
        <w:tc>
          <w:tcPr>
            <w:tcW w:w="909" w:type="dxa"/>
          </w:tcPr>
          <w:p w:rsidR="006731CE" w:rsidRDefault="00EC5381">
            <w:pPr>
              <w:jc w:val="center"/>
            </w:pPr>
            <w:r>
              <w:t>8ш</w:t>
            </w:r>
          </w:p>
        </w:tc>
        <w:tc>
          <w:tcPr>
            <w:tcW w:w="1417" w:type="dxa"/>
          </w:tcPr>
          <w:p w:rsidR="006731CE" w:rsidRDefault="00EC5381">
            <w:pPr>
              <w:jc w:val="center"/>
            </w:pPr>
            <w:r>
              <w:t>7</w:t>
            </w:r>
          </w:p>
        </w:tc>
        <w:tc>
          <w:tcPr>
            <w:tcW w:w="1621" w:type="dxa"/>
          </w:tcPr>
          <w:p w:rsidR="006731CE" w:rsidRDefault="00EC5381">
            <w:pPr>
              <w:jc w:val="center"/>
            </w:pPr>
            <w:r>
              <w:t>6</w:t>
            </w:r>
          </w:p>
        </w:tc>
        <w:tc>
          <w:tcPr>
            <w:tcW w:w="739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39" w:type="dxa"/>
            <w:vAlign w:val="center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739" w:type="dxa"/>
            <w:vAlign w:val="center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739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028" w:type="dxa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1155" w:type="dxa"/>
          </w:tcPr>
          <w:p w:rsidR="006731CE" w:rsidRDefault="00EC5381">
            <w:pPr>
              <w:jc w:val="center"/>
            </w:pPr>
            <w:r>
              <w:t>33</w:t>
            </w:r>
          </w:p>
        </w:tc>
        <w:tc>
          <w:tcPr>
            <w:tcW w:w="1025" w:type="dxa"/>
          </w:tcPr>
          <w:p w:rsidR="006731CE" w:rsidRDefault="00EC5381">
            <w:pPr>
              <w:jc w:val="center"/>
            </w:pPr>
            <w:r>
              <w:t>3,6</w:t>
            </w:r>
          </w:p>
        </w:tc>
      </w:tr>
      <w:tr w:rsidR="006731CE">
        <w:trPr>
          <w:jc w:val="center"/>
        </w:trPr>
        <w:tc>
          <w:tcPr>
            <w:tcW w:w="909" w:type="dxa"/>
          </w:tcPr>
          <w:p w:rsidR="006731CE" w:rsidRDefault="00EC5381">
            <w:pPr>
              <w:jc w:val="center"/>
            </w:pPr>
            <w:r>
              <w:t>8т</w:t>
            </w:r>
          </w:p>
        </w:tc>
        <w:tc>
          <w:tcPr>
            <w:tcW w:w="1417" w:type="dxa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1621" w:type="dxa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739" w:type="dxa"/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739" w:type="dxa"/>
            <w:vAlign w:val="center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739" w:type="dxa"/>
            <w:vAlign w:val="center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739" w:type="dxa"/>
            <w:vAlign w:val="center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028" w:type="dxa"/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1155" w:type="dxa"/>
          </w:tcPr>
          <w:p w:rsidR="006731CE" w:rsidRDefault="00EC5381">
            <w:pPr>
              <w:jc w:val="center"/>
            </w:pPr>
            <w:r>
              <w:t>50</w:t>
            </w:r>
          </w:p>
        </w:tc>
        <w:tc>
          <w:tcPr>
            <w:tcW w:w="1025" w:type="dxa"/>
          </w:tcPr>
          <w:p w:rsidR="006731CE" w:rsidRDefault="00EC5381">
            <w:pPr>
              <w:jc w:val="center"/>
            </w:pPr>
            <w:r>
              <w:t>3,75</w:t>
            </w:r>
          </w:p>
        </w:tc>
      </w:tr>
      <w:tr w:rsidR="006731CE">
        <w:trPr>
          <w:jc w:val="center"/>
        </w:trPr>
        <w:tc>
          <w:tcPr>
            <w:tcW w:w="909" w:type="dxa"/>
          </w:tcPr>
          <w:p w:rsidR="006731CE" w:rsidRDefault="006731CE">
            <w:pPr>
              <w:jc w:val="center"/>
            </w:pPr>
          </w:p>
        </w:tc>
        <w:tc>
          <w:tcPr>
            <w:tcW w:w="1417" w:type="dxa"/>
          </w:tcPr>
          <w:p w:rsidR="006731CE" w:rsidRDefault="006731CE">
            <w:pPr>
              <w:jc w:val="center"/>
            </w:pPr>
          </w:p>
        </w:tc>
        <w:tc>
          <w:tcPr>
            <w:tcW w:w="1621" w:type="dxa"/>
          </w:tcPr>
          <w:p w:rsidR="006731CE" w:rsidRDefault="006731CE">
            <w:pPr>
              <w:jc w:val="center"/>
            </w:pPr>
          </w:p>
        </w:tc>
        <w:tc>
          <w:tcPr>
            <w:tcW w:w="739" w:type="dxa"/>
            <w:vAlign w:val="center"/>
          </w:tcPr>
          <w:p w:rsidR="006731CE" w:rsidRDefault="006731CE">
            <w:pPr>
              <w:jc w:val="center"/>
            </w:pPr>
          </w:p>
        </w:tc>
        <w:tc>
          <w:tcPr>
            <w:tcW w:w="739" w:type="dxa"/>
            <w:vAlign w:val="center"/>
          </w:tcPr>
          <w:p w:rsidR="006731CE" w:rsidRDefault="006731CE">
            <w:pPr>
              <w:jc w:val="center"/>
            </w:pPr>
          </w:p>
        </w:tc>
        <w:tc>
          <w:tcPr>
            <w:tcW w:w="739" w:type="dxa"/>
            <w:vAlign w:val="center"/>
          </w:tcPr>
          <w:p w:rsidR="006731CE" w:rsidRDefault="006731CE">
            <w:pPr>
              <w:jc w:val="center"/>
            </w:pPr>
          </w:p>
        </w:tc>
        <w:tc>
          <w:tcPr>
            <w:tcW w:w="739" w:type="dxa"/>
            <w:vAlign w:val="center"/>
          </w:tcPr>
          <w:p w:rsidR="006731CE" w:rsidRDefault="006731CE">
            <w:pPr>
              <w:jc w:val="center"/>
            </w:pPr>
          </w:p>
        </w:tc>
        <w:tc>
          <w:tcPr>
            <w:tcW w:w="1028" w:type="dxa"/>
          </w:tcPr>
          <w:p w:rsidR="006731CE" w:rsidRDefault="006731CE">
            <w:pPr>
              <w:jc w:val="center"/>
            </w:pPr>
          </w:p>
        </w:tc>
        <w:tc>
          <w:tcPr>
            <w:tcW w:w="1155" w:type="dxa"/>
          </w:tcPr>
          <w:p w:rsidR="006731CE" w:rsidRDefault="006731CE">
            <w:pPr>
              <w:jc w:val="center"/>
            </w:pPr>
          </w:p>
        </w:tc>
        <w:tc>
          <w:tcPr>
            <w:tcW w:w="1025" w:type="dxa"/>
          </w:tcPr>
          <w:p w:rsidR="006731CE" w:rsidRDefault="006731CE">
            <w:pPr>
              <w:jc w:val="center"/>
            </w:pPr>
          </w:p>
        </w:tc>
      </w:tr>
    </w:tbl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Гистограмма соответствия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аттестационных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иотметок</w:t>
      </w:r>
      <w:proofErr w:type="spellEnd"/>
    </w:p>
    <w:tbl>
      <w:tblPr>
        <w:tblStyle w:val="afffffc"/>
        <w:tblW w:w="88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4"/>
        <w:gridCol w:w="2126"/>
        <w:gridCol w:w="1418"/>
        <w:gridCol w:w="1606"/>
        <w:gridCol w:w="1606"/>
      </w:tblGrid>
      <w:tr w:rsidR="006731CE">
        <w:trPr>
          <w:jc w:val="center"/>
        </w:trPr>
        <w:tc>
          <w:tcPr>
            <w:tcW w:w="2104" w:type="dxa"/>
          </w:tcPr>
          <w:p w:rsidR="006731CE" w:rsidRDefault="006731CE"/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Количество учащихся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%</w:t>
            </w:r>
          </w:p>
        </w:tc>
        <w:tc>
          <w:tcPr>
            <w:tcW w:w="160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показателей по району</w:t>
            </w:r>
          </w:p>
        </w:tc>
        <w:tc>
          <w:tcPr>
            <w:tcW w:w="1606" w:type="dxa"/>
          </w:tcPr>
          <w:p w:rsidR="006731CE" w:rsidRDefault="00EC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показателей по области</w:t>
            </w:r>
          </w:p>
        </w:tc>
      </w:tr>
      <w:tr w:rsidR="006731CE">
        <w:trPr>
          <w:trHeight w:val="140"/>
          <w:jc w:val="center"/>
        </w:trPr>
        <w:tc>
          <w:tcPr>
            <w:tcW w:w="2104" w:type="dxa"/>
          </w:tcPr>
          <w:p w:rsidR="006731CE" w:rsidRDefault="00EC5381">
            <w:r>
              <w:t>Понизили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25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+3%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+7%</w:t>
            </w:r>
          </w:p>
        </w:tc>
      </w:tr>
      <w:tr w:rsidR="006731CE">
        <w:trPr>
          <w:jc w:val="center"/>
        </w:trPr>
        <w:tc>
          <w:tcPr>
            <w:tcW w:w="2104" w:type="dxa"/>
          </w:tcPr>
          <w:p w:rsidR="006731CE" w:rsidRDefault="00EC5381">
            <w:r>
              <w:t>Подтвердили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75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+11%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+8%</w:t>
            </w:r>
          </w:p>
        </w:tc>
      </w:tr>
      <w:tr w:rsidR="006731CE">
        <w:trPr>
          <w:jc w:val="center"/>
        </w:trPr>
        <w:tc>
          <w:tcPr>
            <w:tcW w:w="2104" w:type="dxa"/>
          </w:tcPr>
          <w:p w:rsidR="006731CE" w:rsidRDefault="00EC5381">
            <w:r>
              <w:t>Повысили оценку</w:t>
            </w:r>
          </w:p>
        </w:tc>
        <w:tc>
          <w:tcPr>
            <w:tcW w:w="2126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6731CE" w:rsidRDefault="00EC5381">
            <w:pPr>
              <w:jc w:val="center"/>
            </w:pPr>
            <w:r>
              <w:t>-</w:t>
            </w:r>
          </w:p>
        </w:tc>
      </w:tr>
    </w:tbl>
    <w:p w:rsidR="006731CE" w:rsidRDefault="00EC5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Гистограмма соответствия аттестационных отметок</w:t>
      </w: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d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1"/>
        <w:gridCol w:w="1240"/>
        <w:gridCol w:w="1385"/>
        <w:gridCol w:w="1558"/>
        <w:gridCol w:w="1342"/>
        <w:gridCol w:w="628"/>
        <w:gridCol w:w="1519"/>
        <w:gridCol w:w="1519"/>
      </w:tblGrid>
      <w:tr w:rsidR="006731CE">
        <w:tc>
          <w:tcPr>
            <w:tcW w:w="1491" w:type="dxa"/>
          </w:tcPr>
          <w:p w:rsidR="006731CE" w:rsidRDefault="006731CE"/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Титоренко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Безымянное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Широкополье</w:t>
            </w:r>
          </w:p>
        </w:tc>
        <w:tc>
          <w:tcPr>
            <w:tcW w:w="1342" w:type="dxa"/>
          </w:tcPr>
          <w:p w:rsidR="006731CE" w:rsidRDefault="00EC5381">
            <w:pPr>
              <w:jc w:val="center"/>
            </w:pPr>
            <w:r>
              <w:t xml:space="preserve">Количество учащихся </w:t>
            </w:r>
          </w:p>
        </w:tc>
        <w:tc>
          <w:tcPr>
            <w:tcW w:w="628" w:type="dxa"/>
          </w:tcPr>
          <w:p w:rsidR="006731CE" w:rsidRDefault="00EC5381">
            <w:pPr>
              <w:jc w:val="center"/>
            </w:pPr>
            <w:r>
              <w:t>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Соответствие показателей по району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Соответствие показателей по области</w:t>
            </w:r>
          </w:p>
        </w:tc>
      </w:tr>
      <w:tr w:rsidR="006731CE">
        <w:tc>
          <w:tcPr>
            <w:tcW w:w="1491" w:type="dxa"/>
          </w:tcPr>
          <w:p w:rsidR="006731CE" w:rsidRDefault="00EC5381">
            <w:r>
              <w:t>Понизили оценку</w:t>
            </w:r>
          </w:p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342" w:type="dxa"/>
          </w:tcPr>
          <w:p w:rsidR="006731CE" w:rsidRDefault="006731CE">
            <w:pPr>
              <w:jc w:val="center"/>
            </w:pPr>
          </w:p>
        </w:tc>
        <w:tc>
          <w:tcPr>
            <w:tcW w:w="628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37%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-15%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-20%</w:t>
            </w:r>
          </w:p>
        </w:tc>
      </w:tr>
      <w:tr w:rsidR="006731CE">
        <w:trPr>
          <w:trHeight w:val="356"/>
        </w:trPr>
        <w:tc>
          <w:tcPr>
            <w:tcW w:w="1491" w:type="dxa"/>
          </w:tcPr>
          <w:p w:rsidR="006731CE" w:rsidRDefault="00EC5381">
            <w:r>
              <w:t>Подтвердили оценку</w:t>
            </w:r>
          </w:p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6</w:t>
            </w:r>
          </w:p>
        </w:tc>
        <w:tc>
          <w:tcPr>
            <w:tcW w:w="1342" w:type="dxa"/>
          </w:tcPr>
          <w:p w:rsidR="006731CE" w:rsidRDefault="006731CE">
            <w:pPr>
              <w:jc w:val="center"/>
            </w:pPr>
          </w:p>
        </w:tc>
        <w:tc>
          <w:tcPr>
            <w:tcW w:w="628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63%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-6%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-9% </w:t>
            </w:r>
          </w:p>
        </w:tc>
      </w:tr>
      <w:tr w:rsidR="006731CE">
        <w:tc>
          <w:tcPr>
            <w:tcW w:w="1491" w:type="dxa"/>
          </w:tcPr>
          <w:p w:rsidR="006731CE" w:rsidRDefault="00EC5381">
            <w:r>
              <w:t>Повысили оценку</w:t>
            </w:r>
          </w:p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342" w:type="dxa"/>
          </w:tcPr>
          <w:p w:rsidR="006731CE" w:rsidRDefault="006731CE">
            <w:pPr>
              <w:jc w:val="center"/>
            </w:pPr>
          </w:p>
        </w:tc>
        <w:tc>
          <w:tcPr>
            <w:tcW w:w="628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-</w:t>
            </w:r>
          </w:p>
        </w:tc>
      </w:tr>
    </w:tbl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6343650" cy="3400425"/>
            <wp:effectExtent l="0" t="0" r="0" b="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6731CE" w:rsidRDefault="00EC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Сравнение годовых оценок и оценок за ВПР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Справились лишь 25%,40%(8ш), 66.7%(8т)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заданиями:</w:t>
      </w:r>
    </w:p>
    <w:p w:rsidR="006731CE" w:rsidRDefault="00EC5381">
      <w:pPr>
        <w:spacing w:after="0" w:line="240" w:lineRule="auto"/>
        <w:rPr>
          <w:rFonts w:ascii="Roboto" w:eastAsia="Roboto" w:hAnsi="Roboto" w:cs="Roboto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Roboto" w:eastAsia="Roboto" w:hAnsi="Roboto" w:cs="Roboto"/>
          <w:sz w:val="21"/>
          <w:szCs w:val="21"/>
          <w:highlight w:val="white"/>
        </w:rPr>
        <w:t>2.2. Первоначальные химические понятия. Физические и химические явления. Химическая реакция. Признаки химических реакций • различать химические и физические явления; • называть признаки и условия протекания химических реакций; • выявлять признаки, свидетельствующие о протекании химической реакции при выполнении химического опыта; • объективно оценивать информацию о веществах и химических процессах; • осознавать значение теоретических знаний по химии для практической деятельности человека;</w:t>
      </w:r>
    </w:p>
    <w:p w:rsidR="006731CE" w:rsidRDefault="00EC5381">
      <w:pPr>
        <w:spacing w:after="0" w:line="240" w:lineRule="auto"/>
        <w:rPr>
          <w:rFonts w:ascii="Roboto" w:eastAsia="Roboto" w:hAnsi="Roboto" w:cs="Roboto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Справились лишь 20%(8ш), 0% (8т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бучающихся с заданиями</w:t>
      </w:r>
      <w:sdt>
        <w:sdtPr>
          <w:tag w:val="goog_rdk_65"/>
          <w:id w:val="1203821540"/>
        </w:sdtPr>
        <w:sdtContent>
          <w:r>
            <w:rPr>
              <w:rFonts w:ascii="Arial Unicode MS" w:eastAsia="Arial Unicode MS" w:hAnsi="Arial Unicode MS" w:cs="Arial Unicode MS"/>
              <w:sz w:val="21"/>
              <w:szCs w:val="21"/>
              <w:highlight w:val="white"/>
            </w:rPr>
            <w:t>№ 5.2. • использовать приобретенные знания для экологически грамотного поведения в окружающей среде; • объективно оценивать информацию о веществах и химических процессах; • осознавать значение теоретических знаний по химии для практической деятельности человека; • понимать необходимость соблюдения предписаний, предлагаемых в инструкциях по использованию лекарств, средств бытовой химии и др.</w:t>
          </w:r>
        </w:sdtContent>
      </w:sdt>
    </w:p>
    <w:p w:rsidR="006731CE" w:rsidRDefault="00EC5381">
      <w:pPr>
        <w:spacing w:after="0" w:line="240" w:lineRule="auto"/>
        <w:rPr>
          <w:rFonts w:ascii="Roboto" w:eastAsia="Roboto" w:hAnsi="Roboto" w:cs="Roboto"/>
          <w:sz w:val="21"/>
          <w:szCs w:val="21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Справились  25%,50%(8ш), 33,3%(8т) обучающихся с заданиями </w:t>
      </w:r>
      <w:sdt>
        <w:sdtPr>
          <w:tag w:val="goog_rdk_66"/>
          <w:id w:val="310215570"/>
        </w:sdtPr>
        <w:sdtContent>
          <w:r>
            <w:rPr>
              <w:rFonts w:ascii="Arial Unicode MS" w:eastAsia="Arial Unicode MS" w:hAnsi="Arial Unicode MS" w:cs="Arial Unicode MS"/>
              <w:sz w:val="21"/>
              <w:szCs w:val="21"/>
              <w:highlight w:val="white"/>
            </w:rPr>
            <w:t>№6.3. • раскрывать смысл основных химических понятий «атом», «молекула», «химический элемент», «простое вещество», «сложное вещество», используя знаковую систему химии; • составлять формулы бинарных соединений; • вычислять относительную молекулярную и молярную массы веществ; • вычислять массовую долю химического элемента по формуле соединения; • характеризовать физические и химические свойства простых веществ: кислорода и водорода;</w:t>
          </w:r>
        </w:sdtContent>
      </w:sdt>
      <w:proofErr w:type="gramEnd"/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Учащиеся  в  целом слабо усвоили  материал  по  разделам  программы  по  химии,  полученные  навыки  и   знания   зачастую не могут  применить  на  практике.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Ребята  слабо владеют следующими навыками и умениями: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решать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текстовые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задач.;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Рекомендации учителю химии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Ситкиреевой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А.С.,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Асербековой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Р.Ж.: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проработать с ребятами задания контрольной работы;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на каждом уроке выполнять упражнения на повторение;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усилить индивидуальную работу;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проводить  постоянный  тренинг  по  предупреждению  ошибок.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уделять  особое  внимание  целенаправленному  повторению  тем,  в  которых  учащиеся  допускают  ошибки.                                                                                                                                                                                                                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spacing w:after="0" w:line="240" w:lineRule="auto"/>
        <w:rPr>
          <w:rFonts w:ascii="Roboto" w:eastAsia="Roboto" w:hAnsi="Roboto" w:cs="Roboto"/>
          <w:sz w:val="21"/>
          <w:szCs w:val="21"/>
          <w:highlight w:val="white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География: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заданий: 8 с подпунктами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Время выполнения 90 мин.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 - 37.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 по классу – 28 б (1обучающийся), минимальный – 12б (1 обучающийся)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 по классу – 24 б (1обучающийся), минимальный – 10б (1 обучающийся)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 по 8т классу – 23 б (1обучающийся), минимальный – 11б (1 обучающийся)</w:t>
      </w:r>
    </w:p>
    <w:p w:rsidR="006731CE" w:rsidRDefault="006731CE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Общие результаты выполнения</w:t>
      </w:r>
    </w:p>
    <w:tbl>
      <w:tblPr>
        <w:tblStyle w:val="afffffe"/>
        <w:tblW w:w="1011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"/>
        <w:gridCol w:w="1417"/>
        <w:gridCol w:w="1621"/>
        <w:gridCol w:w="739"/>
        <w:gridCol w:w="739"/>
        <w:gridCol w:w="739"/>
        <w:gridCol w:w="739"/>
        <w:gridCol w:w="1028"/>
        <w:gridCol w:w="1155"/>
        <w:gridCol w:w="1025"/>
      </w:tblGrid>
      <w:tr w:rsidR="006731CE">
        <w:trPr>
          <w:trHeight w:val="881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 xml:space="preserve">Класс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Количество человек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 xml:space="preserve">Количество участвующих </w:t>
            </w:r>
          </w:p>
          <w:p w:rsidR="006731CE" w:rsidRDefault="00EC5381">
            <w:pPr>
              <w:jc w:val="center"/>
            </w:pPr>
            <w:r>
              <w:t>в ВПР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proofErr w:type="spellStart"/>
            <w:r>
              <w:t>Успева</w:t>
            </w:r>
            <w:proofErr w:type="spellEnd"/>
            <w:r>
              <w:t>-</w:t>
            </w:r>
          </w:p>
          <w:p w:rsidR="006731CE" w:rsidRDefault="00EC5381">
            <w:pPr>
              <w:jc w:val="center"/>
            </w:pPr>
            <w:proofErr w:type="spellStart"/>
            <w:r>
              <w:t>емость</w:t>
            </w:r>
            <w:proofErr w:type="spellEnd"/>
          </w:p>
          <w:p w:rsidR="006731CE" w:rsidRDefault="00EC5381">
            <w:pPr>
              <w:jc w:val="center"/>
            </w:pPr>
            <w:r>
              <w:t>%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Качество</w:t>
            </w:r>
          </w:p>
          <w:p w:rsidR="006731CE" w:rsidRDefault="00EC5381">
            <w:pPr>
              <w:jc w:val="center"/>
            </w:pPr>
            <w:r>
              <w:t>%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proofErr w:type="spellStart"/>
            <w:r>
              <w:t>Ср</w:t>
            </w:r>
            <w:proofErr w:type="gramStart"/>
            <w:r>
              <w:t>.б</w:t>
            </w:r>
            <w:proofErr w:type="gramEnd"/>
            <w:r>
              <w:t>алл</w:t>
            </w:r>
            <w:proofErr w:type="spellEnd"/>
          </w:p>
          <w:p w:rsidR="006731CE" w:rsidRDefault="00EC5381">
            <w:pPr>
              <w:jc w:val="center"/>
            </w:pPr>
            <w:r>
              <w:t>по классу</w:t>
            </w:r>
          </w:p>
        </w:tc>
      </w:tr>
      <w:tr w:rsidR="006731CE">
        <w:trPr>
          <w:trHeight w:val="7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r>
              <w:t>8ш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20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3,2</w:t>
            </w:r>
          </w:p>
        </w:tc>
      </w:tr>
      <w:tr w:rsidR="006731CE">
        <w:trPr>
          <w:trHeight w:val="7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r>
              <w:t>8т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100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33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EC5381">
            <w:pPr>
              <w:jc w:val="center"/>
            </w:pPr>
            <w:r>
              <w:t>3,3</w:t>
            </w:r>
          </w:p>
        </w:tc>
      </w:tr>
      <w:tr w:rsidR="006731CE">
        <w:trPr>
          <w:trHeight w:val="7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6731C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6731CE">
            <w:pPr>
              <w:jc w:val="center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6731CE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6731CE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6731CE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6731CE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6731CE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6731CE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6731CE">
            <w:pPr>
              <w:jc w:val="center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CE" w:rsidRDefault="006731CE">
            <w:pPr>
              <w:jc w:val="center"/>
            </w:pPr>
          </w:p>
        </w:tc>
      </w:tr>
    </w:tbl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EC5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Гистограмма соответствия аттестационных отметок</w:t>
      </w: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1"/>
        <w:gridCol w:w="1240"/>
        <w:gridCol w:w="1385"/>
        <w:gridCol w:w="1558"/>
        <w:gridCol w:w="1342"/>
        <w:gridCol w:w="628"/>
        <w:gridCol w:w="1519"/>
        <w:gridCol w:w="1519"/>
      </w:tblGrid>
      <w:tr w:rsidR="006731CE">
        <w:tc>
          <w:tcPr>
            <w:tcW w:w="1491" w:type="dxa"/>
          </w:tcPr>
          <w:p w:rsidR="006731CE" w:rsidRDefault="006731CE"/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Титоренко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Безымянное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Широкополье</w:t>
            </w:r>
          </w:p>
        </w:tc>
        <w:tc>
          <w:tcPr>
            <w:tcW w:w="1342" w:type="dxa"/>
          </w:tcPr>
          <w:p w:rsidR="006731CE" w:rsidRDefault="00EC5381">
            <w:pPr>
              <w:jc w:val="center"/>
            </w:pPr>
            <w:r>
              <w:t xml:space="preserve">Количество учащихся </w:t>
            </w:r>
          </w:p>
        </w:tc>
        <w:tc>
          <w:tcPr>
            <w:tcW w:w="628" w:type="dxa"/>
          </w:tcPr>
          <w:p w:rsidR="006731CE" w:rsidRDefault="00EC5381">
            <w:pPr>
              <w:jc w:val="center"/>
            </w:pPr>
            <w:r>
              <w:t>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Соответствие показателей по району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Соответствие показателей по области</w:t>
            </w:r>
          </w:p>
        </w:tc>
      </w:tr>
      <w:tr w:rsidR="006731CE">
        <w:tc>
          <w:tcPr>
            <w:tcW w:w="1491" w:type="dxa"/>
          </w:tcPr>
          <w:p w:rsidR="006731CE" w:rsidRDefault="00EC5381">
            <w:r>
              <w:t>Понизили оценку</w:t>
            </w:r>
          </w:p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3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1</w:t>
            </w:r>
          </w:p>
        </w:tc>
        <w:tc>
          <w:tcPr>
            <w:tcW w:w="1342" w:type="dxa"/>
          </w:tcPr>
          <w:p w:rsidR="006731CE" w:rsidRDefault="006731CE">
            <w:pPr>
              <w:jc w:val="center"/>
            </w:pPr>
          </w:p>
        </w:tc>
        <w:tc>
          <w:tcPr>
            <w:tcW w:w="628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37%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-15%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-20%</w:t>
            </w:r>
          </w:p>
        </w:tc>
      </w:tr>
      <w:tr w:rsidR="006731CE">
        <w:trPr>
          <w:trHeight w:val="356"/>
        </w:trPr>
        <w:tc>
          <w:tcPr>
            <w:tcW w:w="1491" w:type="dxa"/>
          </w:tcPr>
          <w:p w:rsidR="006731CE" w:rsidRDefault="00EC5381">
            <w:r>
              <w:t>Подтвердили оценку</w:t>
            </w:r>
          </w:p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4</w:t>
            </w:r>
          </w:p>
        </w:tc>
        <w:tc>
          <w:tcPr>
            <w:tcW w:w="1342" w:type="dxa"/>
          </w:tcPr>
          <w:p w:rsidR="006731CE" w:rsidRDefault="006731CE">
            <w:pPr>
              <w:jc w:val="center"/>
            </w:pPr>
          </w:p>
        </w:tc>
        <w:tc>
          <w:tcPr>
            <w:tcW w:w="628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63%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-6%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-9% </w:t>
            </w:r>
          </w:p>
        </w:tc>
      </w:tr>
      <w:tr w:rsidR="006731CE">
        <w:tc>
          <w:tcPr>
            <w:tcW w:w="1491" w:type="dxa"/>
          </w:tcPr>
          <w:p w:rsidR="006731CE" w:rsidRDefault="00EC5381">
            <w:r>
              <w:t>Повысили оценку</w:t>
            </w:r>
          </w:p>
        </w:tc>
        <w:tc>
          <w:tcPr>
            <w:tcW w:w="1240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385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6731CE" w:rsidRDefault="00EC5381">
            <w:pPr>
              <w:jc w:val="center"/>
            </w:pPr>
            <w:r>
              <w:t>0</w:t>
            </w:r>
          </w:p>
        </w:tc>
        <w:tc>
          <w:tcPr>
            <w:tcW w:w="1342" w:type="dxa"/>
          </w:tcPr>
          <w:p w:rsidR="006731CE" w:rsidRDefault="006731CE">
            <w:pPr>
              <w:jc w:val="center"/>
            </w:pPr>
          </w:p>
        </w:tc>
        <w:tc>
          <w:tcPr>
            <w:tcW w:w="628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-</w:t>
            </w:r>
          </w:p>
        </w:tc>
        <w:tc>
          <w:tcPr>
            <w:tcW w:w="1519" w:type="dxa"/>
          </w:tcPr>
          <w:p w:rsidR="006731CE" w:rsidRDefault="00EC5381">
            <w:pPr>
              <w:jc w:val="center"/>
            </w:pPr>
            <w:r>
              <w:t>-</w:t>
            </w:r>
          </w:p>
        </w:tc>
      </w:tr>
    </w:tbl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EC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Сравнение годовых оценок и оценок за ВПР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u w:val="single"/>
        </w:rPr>
        <w:drawing>
          <wp:inline distT="0" distB="0" distL="0" distR="0">
            <wp:extent cx="6343650" cy="3400425"/>
            <wp:effectExtent l="0" t="0" r="0" b="0"/>
            <wp:docPr id="7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3400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731CE" w:rsidRDefault="00EC5381">
      <w:pPr>
        <w:shd w:val="clear" w:color="auto" w:fill="FFFFFF"/>
        <w:spacing w:after="160" w:line="240" w:lineRule="auto"/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Затруднения</w:t>
      </w:r>
      <w:r>
        <w:rPr>
          <w:rFonts w:ascii="Arial" w:eastAsia="Arial" w:hAnsi="Arial" w:cs="Arial"/>
          <w:sz w:val="21"/>
          <w:szCs w:val="21"/>
        </w:rPr>
        <w:t xml:space="preserve"> у </w:t>
      </w:r>
      <w:proofErr w:type="gramStart"/>
      <w:r>
        <w:rPr>
          <w:rFonts w:ascii="Arial" w:eastAsia="Arial" w:hAnsi="Arial" w:cs="Arial"/>
          <w:sz w:val="21"/>
          <w:szCs w:val="21"/>
        </w:rPr>
        <w:t>обучающихся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вызвали задания: </w:t>
      </w:r>
      <w:r>
        <w:rPr>
          <w:rFonts w:ascii="Arial" w:eastAsia="Arial" w:hAnsi="Arial" w:cs="Arial"/>
          <w:b/>
          <w:sz w:val="21"/>
          <w:szCs w:val="21"/>
        </w:rPr>
        <w:t xml:space="preserve">2.2, 3,2, 3.3,4.1, 4.3,5.1,5.2,6.1 </w:t>
      </w:r>
      <w:r>
        <w:rPr>
          <w:rFonts w:ascii="Arial" w:eastAsia="Arial" w:hAnsi="Arial" w:cs="Arial"/>
          <w:sz w:val="21"/>
          <w:szCs w:val="21"/>
        </w:rPr>
        <w:t xml:space="preserve">(средний процент выполнения которого составил менее 50%). </w:t>
      </w:r>
    </w:p>
    <w:p w:rsidR="006731CE" w:rsidRDefault="006731CE">
      <w:pPr>
        <w:shd w:val="clear" w:color="auto" w:fill="FFFFFF"/>
        <w:spacing w:after="160" w:line="240" w:lineRule="auto"/>
        <w:ind w:left="120"/>
        <w:rPr>
          <w:rFonts w:ascii="Arial" w:eastAsia="Arial" w:hAnsi="Arial" w:cs="Arial"/>
          <w:sz w:val="21"/>
          <w:szCs w:val="21"/>
        </w:rPr>
      </w:pPr>
    </w:p>
    <w:p w:rsidR="006731CE" w:rsidRDefault="00EC5381">
      <w:pPr>
        <w:shd w:val="clear" w:color="auto" w:fill="FFFFFF"/>
        <w:spacing w:after="160" w:line="240" w:lineRule="auto"/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Результаты выполнения проверочной работы также показали, какие задания у обучающихся 8 класса </w:t>
      </w:r>
      <w:r>
        <w:rPr>
          <w:rFonts w:ascii="Arial" w:eastAsia="Arial" w:hAnsi="Arial" w:cs="Arial"/>
          <w:b/>
          <w:sz w:val="21"/>
          <w:szCs w:val="21"/>
        </w:rPr>
        <w:t>не вызывают затруднений: 2.1,5.3,6.3,7.1,7.2,</w:t>
      </w:r>
      <w:r>
        <w:rPr>
          <w:rFonts w:ascii="Arial" w:eastAsia="Arial" w:hAnsi="Arial" w:cs="Arial"/>
          <w:sz w:val="21"/>
          <w:szCs w:val="21"/>
        </w:rPr>
        <w:t>(средний процент выполнения заданий –  80%).</w:t>
      </w:r>
    </w:p>
    <w:p w:rsidR="006731CE" w:rsidRDefault="00EC5381">
      <w:pPr>
        <w:shd w:val="clear" w:color="auto" w:fill="FFFFFF"/>
        <w:spacing w:after="160" w:line="240" w:lineRule="auto"/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Решая эти </w:t>
      </w:r>
      <w:proofErr w:type="gramStart"/>
      <w:r>
        <w:rPr>
          <w:rFonts w:ascii="Arial" w:eastAsia="Arial" w:hAnsi="Arial" w:cs="Arial"/>
          <w:sz w:val="21"/>
          <w:szCs w:val="21"/>
        </w:rPr>
        <w:t>задания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восьмиклассники продемонстрировали следующие умения:</w:t>
      </w:r>
    </w:p>
    <w:p w:rsidR="006731CE" w:rsidRDefault="00EC5381">
      <w:pPr>
        <w:numPr>
          <w:ilvl w:val="0"/>
          <w:numId w:val="2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0" w:line="240" w:lineRule="auto"/>
      </w:pPr>
      <w:r>
        <w:rPr>
          <w:rFonts w:ascii="Arial" w:eastAsia="Arial" w:hAnsi="Arial" w:cs="Arial"/>
          <w:b/>
          <w:sz w:val="21"/>
          <w:szCs w:val="21"/>
        </w:rPr>
        <w:t>76%</w:t>
      </w:r>
      <w:r>
        <w:rPr>
          <w:rFonts w:ascii="Arial" w:eastAsia="Arial" w:hAnsi="Arial" w:cs="Arial"/>
          <w:sz w:val="21"/>
          <w:szCs w:val="21"/>
        </w:rPr>
        <w:t xml:space="preserve"> восьмиклассников устанавливают причинно-следственные связи, строят логическое рассуждение, создают, применяют и преобразовывают знаки и символы, модели и схемы для решения учебных и познавательных задач; имеют представления о странах </w:t>
      </w:r>
      <w:proofErr w:type="gramStart"/>
      <w:r>
        <w:rPr>
          <w:rFonts w:ascii="Arial" w:eastAsia="Arial" w:hAnsi="Arial" w:cs="Arial"/>
          <w:sz w:val="21"/>
          <w:szCs w:val="21"/>
        </w:rPr>
        <w:t>-с</w:t>
      </w:r>
      <w:proofErr w:type="gramEnd"/>
      <w:r>
        <w:rPr>
          <w:rFonts w:ascii="Arial" w:eastAsia="Arial" w:hAnsi="Arial" w:cs="Arial"/>
          <w:sz w:val="21"/>
          <w:szCs w:val="21"/>
        </w:rPr>
        <w:t>оседях России, определяют географическое положение России; имеют первичные компетенции использования территориального подхода как основы географического мышления, владеют понятийным аппаратом географии, ориентируются в источниках географической информации, выявляют взаимодополняющую географическую информацию и различают изученные географические объекты</w:t>
      </w:r>
      <w:proofErr w:type="gramStart"/>
      <w:r>
        <w:rPr>
          <w:rFonts w:ascii="Arial" w:eastAsia="Arial" w:hAnsi="Arial" w:cs="Arial"/>
          <w:sz w:val="21"/>
          <w:szCs w:val="21"/>
        </w:rPr>
        <w:t xml:space="preserve"> ;</w:t>
      </w:r>
      <w:proofErr w:type="gramEnd"/>
    </w:p>
    <w:p w:rsidR="006731CE" w:rsidRDefault="00EC5381">
      <w:pPr>
        <w:numPr>
          <w:ilvl w:val="0"/>
          <w:numId w:val="2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0" w:line="240" w:lineRule="auto"/>
      </w:pPr>
      <w:r>
        <w:rPr>
          <w:rFonts w:ascii="Arial" w:eastAsia="Arial" w:hAnsi="Arial" w:cs="Arial"/>
          <w:b/>
          <w:sz w:val="21"/>
          <w:szCs w:val="21"/>
        </w:rPr>
        <w:t xml:space="preserve">67% </w:t>
      </w:r>
      <w:r>
        <w:rPr>
          <w:rFonts w:ascii="Arial" w:eastAsia="Arial" w:hAnsi="Arial" w:cs="Arial"/>
          <w:sz w:val="21"/>
          <w:szCs w:val="21"/>
        </w:rPr>
        <w:t>умеют</w:t>
      </w:r>
      <w:r>
        <w:rPr>
          <w:rFonts w:ascii="Arial" w:eastAsia="Arial" w:hAnsi="Arial" w:cs="Arial"/>
          <w:b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определять понятия, создавать обобщения, устанавливать аналогии, классифицировать; различать изученные географические объекты, процессы и явления, определяющие особенности компонентов природы отдельных территорий; сравнивать географические объекты, процессы и явления на основе известных характерных свойств</w:t>
      </w:r>
      <w:proofErr w:type="gramStart"/>
      <w:r>
        <w:rPr>
          <w:rFonts w:ascii="Arial" w:eastAsia="Arial" w:hAnsi="Arial" w:cs="Arial"/>
          <w:sz w:val="21"/>
          <w:szCs w:val="21"/>
        </w:rPr>
        <w:t xml:space="preserve"> ;</w:t>
      </w:r>
      <w:proofErr w:type="gramEnd"/>
    </w:p>
    <w:p w:rsidR="006731CE" w:rsidRDefault="00EC5381">
      <w:pPr>
        <w:numPr>
          <w:ilvl w:val="0"/>
          <w:numId w:val="2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160" w:line="240" w:lineRule="auto"/>
      </w:pPr>
      <w:r>
        <w:rPr>
          <w:rFonts w:ascii="Arial" w:eastAsia="Arial" w:hAnsi="Arial" w:cs="Arial"/>
          <w:b/>
          <w:sz w:val="21"/>
          <w:szCs w:val="21"/>
        </w:rPr>
        <w:t xml:space="preserve">78% </w:t>
      </w:r>
      <w:r>
        <w:rPr>
          <w:rFonts w:ascii="Arial" w:eastAsia="Arial" w:hAnsi="Arial" w:cs="Arial"/>
          <w:sz w:val="21"/>
          <w:szCs w:val="21"/>
        </w:rPr>
        <w:t>используют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задач, а также различают (распознают) демографические процессы и явления, характеризующие демографическую ситуацию в России и отдельных регионах</w:t>
      </w:r>
      <w:proofErr w:type="gramStart"/>
      <w:r>
        <w:rPr>
          <w:rFonts w:ascii="Arial" w:eastAsia="Arial" w:hAnsi="Arial" w:cs="Arial"/>
          <w:sz w:val="21"/>
          <w:szCs w:val="21"/>
        </w:rPr>
        <w:t xml:space="preserve"> .</w:t>
      </w:r>
      <w:proofErr w:type="gramEnd"/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Учащиеся  в  целом  усвоили  материал  по  разделам  программы  по  географии,  полученные  навыки  и   знания   зачастую не могут  применить  на  практике.</w:t>
      </w:r>
    </w:p>
    <w:p w:rsidR="006731CE" w:rsidRDefault="00EC5381">
      <w:pPr>
        <w:spacing w:after="0" w:line="240" w:lineRule="auto"/>
        <w:rPr>
          <w:rFonts w:ascii="Arial" w:eastAsia="Arial" w:hAnsi="Arial" w:cs="Arial"/>
          <w:sz w:val="21"/>
          <w:szCs w:val="21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Сложно даётся расчёт падения и уклон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;о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пределить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климатической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зоны;решение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текстовых задач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Рекомендации учителям географии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Абкуловой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 А.Ш., Глебову Г. Н.: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1.Уделить внимание отработке тем, вызвавших затруднения у учащихся;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обоснованных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открытиях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великих путешественников и землепроходцев.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3.Формировать умение анализировать предложенный текст географического содержания и извлекать из него информацию по заданному вопросу.</w:t>
      </w: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  <w:proofErr w:type="gramEnd"/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5. Продолжать формировать навыки самостоятельной работы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Общие выводы:</w:t>
      </w:r>
    </w:p>
    <w:p w:rsidR="006731CE" w:rsidRDefault="00EC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ВПР по всем предметам видно, что в большинство обучающиеся понизили отметки получившие 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прошлый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уч. </w:t>
      </w:r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Использование результатов ВПР (педагогами) для построения дальнейшей работы:</w:t>
      </w:r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Оценки индивидуальных результатов обучения каждого конкретного ученика и построения его индивидуальной образовательной траектории; </w:t>
      </w:r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Выявления  проблемных зон, планирования коррекционной работы, совершенствования методики преподавания предмета; </w:t>
      </w:r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Диагностики знаний, умений и навыков в начале учебного года, по окончании четверти, полугодия; </w:t>
      </w:r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Целенаправленного формирования и развития универсальных учебных действий у школьников: умений работать с разными источниками информации, работы с текстом; </w:t>
      </w:r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Корректировки индивидуальных планов профессионального развития; </w:t>
      </w:r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Обмена опытом работы (ШМО). </w:t>
      </w:r>
    </w:p>
    <w:p w:rsidR="006731CE" w:rsidRDefault="00673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Общие рекомендации: </w:t>
      </w:r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Проводить текущий и промежуточный контроль учащихся с целью определения «проблемных» моментов, корректировки знаний учащихся. </w:t>
      </w:r>
    </w:p>
    <w:p w:rsidR="006731CE" w:rsidRDefault="00EC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Систематизировать работу по подготовке учащихся к ВПР с целью повышения качества их выполнения (подтверждения текущей успеваемостью учащихся). </w:t>
      </w:r>
    </w:p>
    <w:p w:rsidR="006731CE" w:rsidRDefault="00EC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Проводить индивидуальные и групповые консультации по подготовке к ВПР разных категорий учащихся.</w:t>
      </w:r>
    </w:p>
    <w:p w:rsidR="006731CE" w:rsidRDefault="00EC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Классному руководителю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Мазаевой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Н.А. взять под личный контроль посещаемость учащихся для успешной  реализации плана работы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получившим «2» по двум и более предметам:</w:t>
      </w:r>
    </w:p>
    <w:p w:rsidR="006731CE" w:rsidRDefault="00EC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Горелов К. (русский язык).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Общие рекомендации по повышению уровня знаний учащихся:</w:t>
      </w:r>
    </w:p>
    <w:p w:rsidR="006731CE" w:rsidRDefault="00673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рассмотреть и провести детальный анализ количественных и качественных результатов ВПР на заседаниях МО;</w:t>
      </w:r>
    </w:p>
    <w:p w:rsidR="006731CE" w:rsidRDefault="00EC538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физики, английского языка для создания индивидуальных образовательных маршрутов обучающихся;</w:t>
      </w:r>
    </w:p>
    <w:p w:rsidR="006731CE" w:rsidRDefault="00EC538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учителям-предметникам  провести совместные заседания по вопросу разработок заданий, направленных на отработку у обучающихся 4-8-х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6731CE" w:rsidRDefault="00EC538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 учителей начальной школы, учителям-предметникам разработать систему мер по повышению качества обучения в 4-8 классах и подготовке к Всероссийским проверочным работам в 2021-2022 учебном году.</w:t>
      </w:r>
    </w:p>
    <w:p w:rsidR="006731CE" w:rsidRDefault="006731C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мероприятия по совершенствованию умений</w:t>
      </w:r>
    </w:p>
    <w:p w:rsidR="006731CE" w:rsidRDefault="00EC53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повышению результативности работы МА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ОУ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6731CE" w:rsidRDefault="00EC53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Тщательный анализ количественных и качественных результатов ВПР каждым учителем, выявление проблем отдельных обучающихся. </w:t>
      </w:r>
    </w:p>
    <w:p w:rsidR="006731CE" w:rsidRDefault="00EC53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Планирование коррекционной работы с учащимися, не справившимися с ВПР. </w:t>
      </w:r>
    </w:p>
    <w:p w:rsidR="006731CE" w:rsidRDefault="00EC53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Корректировка содержания урочных занятий, отработка программного материала, вызвавшего наибольшие затруднения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обучающихся. </w:t>
      </w:r>
    </w:p>
    <w:p w:rsidR="006731CE" w:rsidRDefault="00EC53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Корректировка (по необходимости) рабочих программ для устранения выявленных пробелов в знаниях обучающихся. </w:t>
      </w:r>
    </w:p>
    <w:p w:rsidR="006731CE" w:rsidRDefault="00EC53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мониторинг учебных достижений обучающихся. </w:t>
      </w:r>
    </w:p>
    <w:p w:rsidR="006731CE" w:rsidRDefault="00EC53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Своевременное информирование родителей о результатах ВПР, текущих образовательных достижениях учащихся. 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УВР      ____________________Пожидаева Н.В.</w:t>
      </w:r>
    </w:p>
    <w:p w:rsidR="006731CE" w:rsidRDefault="0067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CE" w:rsidRDefault="00EC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Аналитическая справка заслушана на заседании педагогического совета, протокол № 7 от 25.05.2021г. </w:t>
      </w:r>
    </w:p>
    <w:sectPr w:rsidR="006731CE" w:rsidSect="00EC5381">
      <w:pgSz w:w="11906" w:h="16838"/>
      <w:pgMar w:top="426" w:right="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A273B"/>
    <w:multiLevelType w:val="multilevel"/>
    <w:tmpl w:val="69848E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39C926AA"/>
    <w:multiLevelType w:val="multilevel"/>
    <w:tmpl w:val="EA2E7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9651C"/>
    <w:multiLevelType w:val="multilevel"/>
    <w:tmpl w:val="84DC7A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41D46"/>
    <w:multiLevelType w:val="multilevel"/>
    <w:tmpl w:val="9FDAE05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767676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6731CE"/>
    <w:rsid w:val="000108A2"/>
    <w:rsid w:val="00023FA2"/>
    <w:rsid w:val="002B6842"/>
    <w:rsid w:val="00300761"/>
    <w:rsid w:val="00416F7C"/>
    <w:rsid w:val="004D796A"/>
    <w:rsid w:val="00526806"/>
    <w:rsid w:val="005578EB"/>
    <w:rsid w:val="005C77B6"/>
    <w:rsid w:val="00635D53"/>
    <w:rsid w:val="006731CE"/>
    <w:rsid w:val="0068026F"/>
    <w:rsid w:val="00726315"/>
    <w:rsid w:val="00822BC5"/>
    <w:rsid w:val="009A3298"/>
    <w:rsid w:val="00A85CB1"/>
    <w:rsid w:val="00B10A3E"/>
    <w:rsid w:val="00BC1150"/>
    <w:rsid w:val="00C45591"/>
    <w:rsid w:val="00D05E57"/>
    <w:rsid w:val="00E67BC4"/>
    <w:rsid w:val="00EA13AD"/>
    <w:rsid w:val="00EC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B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1648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C82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4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8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96E7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648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link w:val="a8"/>
    <w:uiPriority w:val="1"/>
    <w:qFormat/>
    <w:rsid w:val="00FE2D16"/>
    <w:pPr>
      <w:spacing w:after="0" w:line="240" w:lineRule="auto"/>
    </w:pPr>
  </w:style>
  <w:style w:type="table" w:styleId="a9">
    <w:name w:val="Table Grid"/>
    <w:basedOn w:val="a1"/>
    <w:uiPriority w:val="59"/>
    <w:rsid w:val="00FE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E0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D2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basedOn w:val="a0"/>
    <w:link w:val="a7"/>
    <w:uiPriority w:val="1"/>
    <w:locked/>
    <w:rsid w:val="00D2410F"/>
  </w:style>
  <w:style w:type="table" w:customStyle="1" w:styleId="21">
    <w:name w:val="Сетка таблицы2"/>
    <w:basedOn w:val="a1"/>
    <w:uiPriority w:val="59"/>
    <w:rsid w:val="00BC0CB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9"/>
    <w:uiPriority w:val="59"/>
    <w:rsid w:val="004F5EB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9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9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B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1648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C82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4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8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96E7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648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link w:val="a8"/>
    <w:uiPriority w:val="1"/>
    <w:qFormat/>
    <w:rsid w:val="00FE2D16"/>
    <w:pPr>
      <w:spacing w:after="0" w:line="240" w:lineRule="auto"/>
    </w:pPr>
  </w:style>
  <w:style w:type="table" w:styleId="a9">
    <w:name w:val="Table Grid"/>
    <w:basedOn w:val="a1"/>
    <w:uiPriority w:val="59"/>
    <w:rsid w:val="00FE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E0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D2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basedOn w:val="a0"/>
    <w:link w:val="a7"/>
    <w:uiPriority w:val="1"/>
    <w:locked/>
    <w:rsid w:val="00D2410F"/>
  </w:style>
  <w:style w:type="table" w:customStyle="1" w:styleId="21">
    <w:name w:val="Сетка таблицы2"/>
    <w:basedOn w:val="a1"/>
    <w:uiPriority w:val="59"/>
    <w:rsid w:val="00BC0CB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9"/>
    <w:uiPriority w:val="59"/>
    <w:rsid w:val="004F5EB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9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9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1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5.xml"/><Relationship Id="rId34" Type="http://schemas.openxmlformats.org/officeDocument/2006/relationships/chart" Target="charts/chart26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8.xml"/><Relationship Id="rId33" Type="http://schemas.openxmlformats.org/officeDocument/2006/relationships/chart" Target="charts/chart25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chart" Target="charts/chart2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24" Type="http://schemas.openxmlformats.org/officeDocument/2006/relationships/chart" Target="charts/chart17.xml"/><Relationship Id="rId32" Type="http://schemas.openxmlformats.org/officeDocument/2006/relationships/chart" Target="charts/chart24.xml"/><Relationship Id="rId37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23" Type="http://schemas.openxmlformats.org/officeDocument/2006/relationships/image" Target="media/image1.png"/><Relationship Id="rId28" Type="http://schemas.openxmlformats.org/officeDocument/2006/relationships/image" Target="media/image2.png"/><Relationship Id="rId36" Type="http://schemas.openxmlformats.org/officeDocument/2006/relationships/chart" Target="charts/chart28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3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0.xml"/><Relationship Id="rId30" Type="http://schemas.openxmlformats.org/officeDocument/2006/relationships/chart" Target="charts/chart22.xml"/><Relationship Id="rId35" Type="http://schemas.openxmlformats.org/officeDocument/2006/relationships/chart" Target="charts/chart2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9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0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1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12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13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5.xlsx"/><Relationship Id="rId1" Type="http://schemas.openxmlformats.org/officeDocument/2006/relationships/themeOverride" Target="../theme/themeOverride14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6.xlsx"/><Relationship Id="rId1" Type="http://schemas.openxmlformats.org/officeDocument/2006/relationships/themeOverride" Target="../theme/themeOverride15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7.xlsx"/><Relationship Id="rId1" Type="http://schemas.openxmlformats.org/officeDocument/2006/relationships/themeOverride" Target="../theme/themeOverride16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8.xlsx"/><Relationship Id="rId1" Type="http://schemas.openxmlformats.org/officeDocument/2006/relationships/themeOverride" Target="../theme/themeOverride17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9.xlsx"/><Relationship Id="rId1" Type="http://schemas.openxmlformats.org/officeDocument/2006/relationships/themeOverride" Target="../theme/themeOverride18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0.xlsx"/><Relationship Id="rId1" Type="http://schemas.openxmlformats.org/officeDocument/2006/relationships/themeOverride" Target="../theme/themeOverride19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1.xlsx"/><Relationship Id="rId1" Type="http://schemas.openxmlformats.org/officeDocument/2006/relationships/themeOverride" Target="../theme/themeOverride20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2.xlsx"/><Relationship Id="rId1" Type="http://schemas.openxmlformats.org/officeDocument/2006/relationships/themeOverride" Target="../theme/themeOverride21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3.xlsx"/><Relationship Id="rId1" Type="http://schemas.openxmlformats.org/officeDocument/2006/relationships/themeOverride" Target="../theme/themeOverride22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4.xlsx"/><Relationship Id="rId1" Type="http://schemas.openxmlformats.org/officeDocument/2006/relationships/themeOverride" Target="../theme/themeOverride23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5.xlsx"/><Relationship Id="rId1" Type="http://schemas.openxmlformats.org/officeDocument/2006/relationships/themeOverride" Target="../theme/themeOverride24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6.xlsx"/><Relationship Id="rId1" Type="http://schemas.openxmlformats.org/officeDocument/2006/relationships/themeOverride" Target="../theme/themeOverride25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7.xlsx"/><Relationship Id="rId1" Type="http://schemas.openxmlformats.org/officeDocument/2006/relationships/themeOverride" Target="../theme/themeOverride26.xm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8.xlsx"/><Relationship Id="rId1" Type="http://schemas.openxmlformats.org/officeDocument/2006/relationships/themeOverride" Target="../theme/themeOverride27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за ВПР осень 2022 Безымянное</c:v>
                </c:pt>
                <c:pt idx="1">
                  <c:v>за ВПР осень 2022 Титоренко</c:v>
                </c:pt>
                <c:pt idx="2">
                  <c:v>за ВПР осень 2022 Широкополье</c:v>
                </c:pt>
                <c:pt idx="3">
                  <c:v>ВПР 2022 ОЦ1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77</c:v>
                </c:pt>
                <c:pt idx="1">
                  <c:v>80</c:v>
                </c:pt>
                <c:pt idx="2">
                  <c:v>100</c:v>
                </c:pt>
                <c:pt idx="3">
                  <c:v>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за ВПР осень 2022 Безымянное</c:v>
                </c:pt>
                <c:pt idx="1">
                  <c:v>за ВПР осень 2022 Титоренко</c:v>
                </c:pt>
                <c:pt idx="2">
                  <c:v>за ВПР осень 2022 Широкополье</c:v>
                </c:pt>
                <c:pt idx="3">
                  <c:v>ВПР 2022 ОЦ1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39</c:v>
                </c:pt>
                <c:pt idx="1">
                  <c:v>40</c:v>
                </c:pt>
                <c:pt idx="2">
                  <c:v>60</c:v>
                </c:pt>
                <c:pt idx="3">
                  <c:v>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за ВПР осень 2022 Безымянное</c:v>
                </c:pt>
                <c:pt idx="1">
                  <c:v>за ВПР осень 2022 Титоренко</c:v>
                </c:pt>
                <c:pt idx="2">
                  <c:v>за ВПР осень 2022 Широкополье</c:v>
                </c:pt>
                <c:pt idx="3">
                  <c:v>ВПР 2022 ОЦ1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42</c:v>
                </c:pt>
                <c:pt idx="1">
                  <c:v>80</c:v>
                </c:pt>
                <c:pt idx="2">
                  <c:v>67</c:v>
                </c:pt>
                <c:pt idx="3">
                  <c:v>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832000"/>
        <c:axId val="170977920"/>
      </c:barChart>
      <c:catAx>
        <c:axId val="168832000"/>
        <c:scaling>
          <c:orientation val="minMax"/>
        </c:scaling>
        <c:delete val="0"/>
        <c:axPos val="b"/>
        <c:majorTickMark val="none"/>
        <c:minorTickMark val="none"/>
        <c:tickLblPos val="nextTo"/>
        <c:crossAx val="170977920"/>
        <c:crosses val="autoZero"/>
        <c:auto val="1"/>
        <c:lblAlgn val="ctr"/>
        <c:lblOffset val="100"/>
        <c:noMultiLvlLbl val="0"/>
      </c:catAx>
      <c:valAx>
        <c:axId val="17097792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68832000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  <c:pt idx="1">
                  <c:v>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100</c:v>
                </c:pt>
                <c:pt idx="1">
                  <c:v>56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86</c:v>
                </c:pt>
                <c:pt idx="1">
                  <c:v>43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100</c:v>
                </c:pt>
                <c:pt idx="1">
                  <c:v>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0841600"/>
        <c:axId val="170843136"/>
        <c:axId val="0"/>
      </c:bar3DChart>
      <c:catAx>
        <c:axId val="170841600"/>
        <c:scaling>
          <c:orientation val="minMax"/>
        </c:scaling>
        <c:delete val="0"/>
        <c:axPos val="b"/>
        <c:majorTickMark val="out"/>
        <c:minorTickMark val="none"/>
        <c:tickLblPos val="nextTo"/>
        <c:crossAx val="170843136"/>
        <c:crosses val="autoZero"/>
        <c:auto val="1"/>
        <c:lblAlgn val="ctr"/>
        <c:lblOffset val="100"/>
        <c:noMultiLvlLbl val="0"/>
      </c:catAx>
      <c:valAx>
        <c:axId val="170843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841600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  <c:pt idx="1">
                  <c:v>78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92</c:v>
                </c:pt>
                <c:pt idx="1">
                  <c:v>52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100</c:v>
                </c:pt>
                <c:pt idx="1">
                  <c:v>50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100</c:v>
                </c:pt>
                <c:pt idx="1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1151360"/>
        <c:axId val="171152896"/>
        <c:axId val="0"/>
      </c:bar3DChart>
      <c:catAx>
        <c:axId val="171151360"/>
        <c:scaling>
          <c:orientation val="minMax"/>
        </c:scaling>
        <c:delete val="0"/>
        <c:axPos val="b"/>
        <c:majorTickMark val="out"/>
        <c:minorTickMark val="none"/>
        <c:tickLblPos val="nextTo"/>
        <c:crossAx val="171152896"/>
        <c:crosses val="autoZero"/>
        <c:auto val="1"/>
        <c:lblAlgn val="ctr"/>
        <c:lblOffset val="100"/>
        <c:noMultiLvlLbl val="0"/>
      </c:catAx>
      <c:valAx>
        <c:axId val="171152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151360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2019-2020 учебный год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48</c:v>
                </c:pt>
                <c:pt idx="2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 ВПР осень 2020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91</c:v>
                </c:pt>
                <c:pt idx="1">
                  <c:v>35</c:v>
                </c:pt>
                <c:pt idx="2">
                  <c:v>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 ВПР весна 2021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71</c:v>
                </c:pt>
                <c:pt idx="1">
                  <c:v>21</c:v>
                </c:pt>
                <c:pt idx="2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0504576"/>
        <c:axId val="170506112"/>
      </c:barChart>
      <c:catAx>
        <c:axId val="170504576"/>
        <c:scaling>
          <c:orientation val="minMax"/>
        </c:scaling>
        <c:delete val="0"/>
        <c:axPos val="b"/>
        <c:majorTickMark val="none"/>
        <c:minorTickMark val="none"/>
        <c:tickLblPos val="nextTo"/>
        <c:crossAx val="170506112"/>
        <c:crosses val="autoZero"/>
        <c:auto val="1"/>
        <c:lblAlgn val="ctr"/>
        <c:lblOffset val="100"/>
        <c:noMultiLvlLbl val="0"/>
      </c:catAx>
      <c:valAx>
        <c:axId val="1705061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70504576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88</c:v>
                </c:pt>
                <c:pt idx="1">
                  <c:v>38</c:v>
                </c:pt>
                <c:pt idx="2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91</c:v>
                </c:pt>
                <c:pt idx="1">
                  <c:v>35</c:v>
                </c:pt>
                <c:pt idx="2">
                  <c:v>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71</c:v>
                </c:pt>
                <c:pt idx="1">
                  <c:v>21</c:v>
                </c:pt>
                <c:pt idx="2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2512768"/>
        <c:axId val="172514304"/>
        <c:axId val="0"/>
      </c:bar3DChart>
      <c:catAx>
        <c:axId val="172512768"/>
        <c:scaling>
          <c:orientation val="minMax"/>
        </c:scaling>
        <c:delete val="0"/>
        <c:axPos val="b"/>
        <c:majorTickMark val="out"/>
        <c:minorTickMark val="none"/>
        <c:tickLblPos val="nextTo"/>
        <c:crossAx val="172514304"/>
        <c:crosses val="autoZero"/>
        <c:auto val="1"/>
        <c:lblAlgn val="ctr"/>
        <c:lblOffset val="100"/>
        <c:noMultiLvlLbl val="0"/>
      </c:catAx>
      <c:valAx>
        <c:axId val="172514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2512768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88</c:v>
                </c:pt>
                <c:pt idx="1">
                  <c:v>50</c:v>
                </c:pt>
                <c:pt idx="2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67</c:v>
                </c:pt>
                <c:pt idx="1">
                  <c:v>22</c:v>
                </c:pt>
                <c:pt idx="2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85</c:v>
                </c:pt>
                <c:pt idx="1">
                  <c:v>21</c:v>
                </c:pt>
                <c:pt idx="2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1178240"/>
        <c:axId val="172236800"/>
        <c:axId val="0"/>
      </c:bar3DChart>
      <c:catAx>
        <c:axId val="171178240"/>
        <c:scaling>
          <c:orientation val="minMax"/>
        </c:scaling>
        <c:delete val="0"/>
        <c:axPos val="b"/>
        <c:majorTickMark val="out"/>
        <c:minorTickMark val="none"/>
        <c:tickLblPos val="nextTo"/>
        <c:crossAx val="172236800"/>
        <c:crosses val="autoZero"/>
        <c:auto val="1"/>
        <c:lblAlgn val="ctr"/>
        <c:lblOffset val="100"/>
        <c:noMultiLvlLbl val="0"/>
      </c:catAx>
      <c:valAx>
        <c:axId val="172236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178240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география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2019-2020 учебный год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64</c:v>
                </c:pt>
                <c:pt idx="2">
                  <c:v>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 ВПР осень 2020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45</c:v>
                </c:pt>
                <c:pt idx="2">
                  <c:v>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 ВПР весна 2021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100</c:v>
                </c:pt>
                <c:pt idx="1">
                  <c:v>64</c:v>
                </c:pt>
                <c:pt idx="2">
                  <c:v>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2923520"/>
        <c:axId val="172933504"/>
      </c:barChart>
      <c:catAx>
        <c:axId val="172923520"/>
        <c:scaling>
          <c:orientation val="minMax"/>
        </c:scaling>
        <c:delete val="0"/>
        <c:axPos val="b"/>
        <c:majorTickMark val="none"/>
        <c:minorTickMark val="none"/>
        <c:tickLblPos val="nextTo"/>
        <c:crossAx val="172933504"/>
        <c:crosses val="autoZero"/>
        <c:auto val="1"/>
        <c:lblAlgn val="ctr"/>
        <c:lblOffset val="100"/>
        <c:noMultiLvlLbl val="0"/>
      </c:catAx>
      <c:valAx>
        <c:axId val="17293350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72923520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история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2019-2020 учебный год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68</c:v>
                </c:pt>
                <c:pt idx="2">
                  <c:v>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 ВПР осень 2020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89</c:v>
                </c:pt>
                <c:pt idx="1">
                  <c:v>59</c:v>
                </c:pt>
                <c:pt idx="2">
                  <c:v>57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 ВПР весна 2021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100</c:v>
                </c:pt>
                <c:pt idx="1">
                  <c:v>44</c:v>
                </c:pt>
                <c:pt idx="2">
                  <c:v>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3170048"/>
        <c:axId val="173171840"/>
      </c:barChart>
      <c:catAx>
        <c:axId val="173170048"/>
        <c:scaling>
          <c:orientation val="minMax"/>
        </c:scaling>
        <c:delete val="0"/>
        <c:axPos val="b"/>
        <c:majorTickMark val="none"/>
        <c:minorTickMark val="none"/>
        <c:tickLblPos val="nextTo"/>
        <c:crossAx val="173171840"/>
        <c:crosses val="autoZero"/>
        <c:auto val="1"/>
        <c:lblAlgn val="ctr"/>
        <c:lblOffset val="100"/>
        <c:noMultiLvlLbl val="0"/>
      </c:catAx>
      <c:valAx>
        <c:axId val="1731718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73170048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2019-2020 учебный год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63</c:v>
                </c:pt>
                <c:pt idx="2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 ВПР осень 2020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88</c:v>
                </c:pt>
                <c:pt idx="1">
                  <c:v>50</c:v>
                </c:pt>
                <c:pt idx="2">
                  <c:v>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 ВПР весна 2021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91</c:v>
                </c:pt>
                <c:pt idx="1">
                  <c:v>17</c:v>
                </c:pt>
                <c:pt idx="2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4465408"/>
        <c:axId val="174466944"/>
      </c:barChart>
      <c:catAx>
        <c:axId val="174465408"/>
        <c:scaling>
          <c:orientation val="minMax"/>
        </c:scaling>
        <c:delete val="0"/>
        <c:axPos val="b"/>
        <c:majorTickMark val="none"/>
        <c:minorTickMark val="none"/>
        <c:tickLblPos val="nextTo"/>
        <c:crossAx val="174466944"/>
        <c:crosses val="autoZero"/>
        <c:auto val="1"/>
        <c:lblAlgn val="ctr"/>
        <c:lblOffset val="100"/>
        <c:noMultiLvlLbl val="0"/>
      </c:catAx>
      <c:valAx>
        <c:axId val="17446694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74465408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2019-2020 учебный год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50</c:v>
                </c:pt>
                <c:pt idx="2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 ВПР осень 2020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88</c:v>
                </c:pt>
                <c:pt idx="1">
                  <c:v>38</c:v>
                </c:pt>
                <c:pt idx="2">
                  <c:v>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 ВПР весна 2021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83</c:v>
                </c:pt>
                <c:pt idx="1">
                  <c:v>29</c:v>
                </c:pt>
                <c:pt idx="2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4515328"/>
        <c:axId val="174516864"/>
      </c:barChart>
      <c:catAx>
        <c:axId val="174515328"/>
        <c:scaling>
          <c:orientation val="minMax"/>
        </c:scaling>
        <c:delete val="0"/>
        <c:axPos val="b"/>
        <c:majorTickMark val="none"/>
        <c:minorTickMark val="none"/>
        <c:tickLblPos val="nextTo"/>
        <c:crossAx val="174516864"/>
        <c:crosses val="autoZero"/>
        <c:auto val="1"/>
        <c:lblAlgn val="ctr"/>
        <c:lblOffset val="100"/>
        <c:noMultiLvlLbl val="0"/>
      </c:catAx>
      <c:valAx>
        <c:axId val="17451686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74515328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биология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2019-2020 учебный год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86</c:v>
                </c:pt>
                <c:pt idx="2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 ВПР осень 2020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43</c:v>
                </c:pt>
                <c:pt idx="2">
                  <c:v>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 ВПР весна 2021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96</c:v>
                </c:pt>
                <c:pt idx="1">
                  <c:v>38</c:v>
                </c:pt>
                <c:pt idx="2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4671744"/>
        <c:axId val="174673280"/>
      </c:barChart>
      <c:catAx>
        <c:axId val="174671744"/>
        <c:scaling>
          <c:orientation val="minMax"/>
        </c:scaling>
        <c:delete val="0"/>
        <c:axPos val="b"/>
        <c:majorTickMark val="none"/>
        <c:minorTickMark val="none"/>
        <c:tickLblPos val="nextTo"/>
        <c:crossAx val="174673280"/>
        <c:crosses val="autoZero"/>
        <c:auto val="1"/>
        <c:lblAlgn val="ctr"/>
        <c:lblOffset val="100"/>
        <c:noMultiLvlLbl val="0"/>
      </c:catAx>
      <c:valAx>
        <c:axId val="17467328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74671744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за ВПР осень 2022 Безымянное</c:v>
                </c:pt>
                <c:pt idx="1">
                  <c:v>за ВПР осень 2022 Тиоренко</c:v>
                </c:pt>
                <c:pt idx="2">
                  <c:v>за ВПР осень 2022 Широкополье</c:v>
                </c:pt>
                <c:pt idx="3">
                  <c:v>ВПР 2022 ОЦ1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за ВПР осень 2022 Безымянное</c:v>
                </c:pt>
                <c:pt idx="1">
                  <c:v>за ВПР осень 2022 Тиоренко</c:v>
                </c:pt>
                <c:pt idx="2">
                  <c:v>за ВПР осень 2022 Широкополье</c:v>
                </c:pt>
                <c:pt idx="3">
                  <c:v>ВПР 2022 ОЦ1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56</c:v>
                </c:pt>
                <c:pt idx="1">
                  <c:v>40</c:v>
                </c:pt>
                <c:pt idx="2">
                  <c:v>60</c:v>
                </c:pt>
                <c:pt idx="3">
                  <c:v>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за ВПР осень 2022 Безымянное</c:v>
                </c:pt>
                <c:pt idx="1">
                  <c:v>за ВПР осень 2022 Тиоренко</c:v>
                </c:pt>
                <c:pt idx="2">
                  <c:v>за ВПР осень 2022 Широкополье</c:v>
                </c:pt>
                <c:pt idx="3">
                  <c:v>ВПР 2022 ОЦ1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54</c:v>
                </c:pt>
                <c:pt idx="1">
                  <c:v>80</c:v>
                </c:pt>
                <c:pt idx="2">
                  <c:v>74</c:v>
                </c:pt>
                <c:pt idx="3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275520"/>
        <c:axId val="37277056"/>
      </c:barChart>
      <c:catAx>
        <c:axId val="37275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7277056"/>
        <c:crosses val="autoZero"/>
        <c:auto val="1"/>
        <c:lblAlgn val="ctr"/>
        <c:lblOffset val="100"/>
        <c:noMultiLvlLbl val="0"/>
      </c:catAx>
      <c:valAx>
        <c:axId val="372770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7275520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английский</a:t>
            </a:r>
            <a:r>
              <a:rPr lang="ru-RU" baseline="0"/>
              <a:t> </a:t>
            </a:r>
            <a:r>
              <a:rPr lang="ru-RU"/>
              <a:t>язык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2019-2020 учебный год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40</c:v>
                </c:pt>
                <c:pt idx="2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 ВПР осень 2020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60</c:v>
                </c:pt>
                <c:pt idx="1">
                  <c:v>40</c:v>
                </c:pt>
                <c:pt idx="2">
                  <c:v>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 ВПР весна 2021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84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4709376"/>
        <c:axId val="174719360"/>
      </c:barChart>
      <c:catAx>
        <c:axId val="174709376"/>
        <c:scaling>
          <c:orientation val="minMax"/>
        </c:scaling>
        <c:delete val="0"/>
        <c:axPos val="b"/>
        <c:majorTickMark val="none"/>
        <c:minorTickMark val="none"/>
        <c:tickLblPos val="nextTo"/>
        <c:crossAx val="174719360"/>
        <c:crosses val="autoZero"/>
        <c:auto val="1"/>
        <c:lblAlgn val="ctr"/>
        <c:lblOffset val="100"/>
        <c:noMultiLvlLbl val="0"/>
      </c:catAx>
      <c:valAx>
        <c:axId val="1747193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74709376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география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2019-2020 учебный год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57</c:v>
                </c:pt>
                <c:pt idx="2">
                  <c:v>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 ВПР осень 2020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29</c:v>
                </c:pt>
                <c:pt idx="2">
                  <c:v>49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 ВПР весна 2021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100</c:v>
                </c:pt>
                <c:pt idx="1">
                  <c:v>17</c:v>
                </c:pt>
                <c:pt idx="2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785664"/>
        <c:axId val="178787456"/>
      </c:barChart>
      <c:catAx>
        <c:axId val="178785664"/>
        <c:scaling>
          <c:orientation val="minMax"/>
        </c:scaling>
        <c:delete val="0"/>
        <c:axPos val="b"/>
        <c:majorTickMark val="none"/>
        <c:minorTickMark val="none"/>
        <c:tickLblPos val="nextTo"/>
        <c:crossAx val="178787456"/>
        <c:crosses val="autoZero"/>
        <c:auto val="1"/>
        <c:lblAlgn val="ctr"/>
        <c:lblOffset val="100"/>
        <c:noMultiLvlLbl val="0"/>
      </c:catAx>
      <c:valAx>
        <c:axId val="1787874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78785664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история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2019-2020 учебный год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60</c:v>
                </c:pt>
                <c:pt idx="2">
                  <c:v>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 ВПР осень 2020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60</c:v>
                </c:pt>
                <c:pt idx="2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 ВПР весна 2021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100</c:v>
                </c:pt>
                <c:pt idx="1">
                  <c:v>54</c:v>
                </c:pt>
                <c:pt idx="2">
                  <c:v>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913664"/>
        <c:axId val="178915200"/>
      </c:barChart>
      <c:catAx>
        <c:axId val="178913664"/>
        <c:scaling>
          <c:orientation val="minMax"/>
        </c:scaling>
        <c:delete val="0"/>
        <c:axPos val="b"/>
        <c:majorTickMark val="none"/>
        <c:minorTickMark val="none"/>
        <c:tickLblPos val="nextTo"/>
        <c:crossAx val="178915200"/>
        <c:crosses val="autoZero"/>
        <c:auto val="1"/>
        <c:lblAlgn val="ctr"/>
        <c:lblOffset val="100"/>
        <c:noMultiLvlLbl val="0"/>
      </c:catAx>
      <c:valAx>
        <c:axId val="17891520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78913664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обществознание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2019-2020 учебный год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71</c:v>
                </c:pt>
                <c:pt idx="2">
                  <c:v>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 ВПР осень 2020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29</c:v>
                </c:pt>
                <c:pt idx="2">
                  <c:v>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 ВПР  2021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92</c:v>
                </c:pt>
                <c:pt idx="1">
                  <c:v>46</c:v>
                </c:pt>
                <c:pt idx="2">
                  <c:v>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9324032"/>
        <c:axId val="179325568"/>
      </c:barChart>
      <c:catAx>
        <c:axId val="179324032"/>
        <c:scaling>
          <c:orientation val="minMax"/>
        </c:scaling>
        <c:delete val="0"/>
        <c:axPos val="b"/>
        <c:majorTickMark val="none"/>
        <c:minorTickMark val="none"/>
        <c:tickLblPos val="nextTo"/>
        <c:crossAx val="179325568"/>
        <c:crosses val="autoZero"/>
        <c:auto val="1"/>
        <c:lblAlgn val="ctr"/>
        <c:lblOffset val="100"/>
        <c:noMultiLvlLbl val="0"/>
      </c:catAx>
      <c:valAx>
        <c:axId val="1793255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79324032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физика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2019-2020 учебный год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57</c:v>
                </c:pt>
                <c:pt idx="2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 ВПР осень 2020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71</c:v>
                </c:pt>
                <c:pt idx="1">
                  <c:v>43</c:v>
                </c:pt>
                <c:pt idx="2">
                  <c:v>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 ВПР  2021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91</c:v>
                </c:pt>
                <c:pt idx="1">
                  <c:v>48</c:v>
                </c:pt>
                <c:pt idx="2">
                  <c:v>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931584"/>
        <c:axId val="178933120"/>
      </c:barChart>
      <c:catAx>
        <c:axId val="178931584"/>
        <c:scaling>
          <c:orientation val="minMax"/>
        </c:scaling>
        <c:delete val="0"/>
        <c:axPos val="b"/>
        <c:majorTickMark val="none"/>
        <c:minorTickMark val="none"/>
        <c:tickLblPos val="nextTo"/>
        <c:crossAx val="178933120"/>
        <c:crosses val="autoZero"/>
        <c:auto val="1"/>
        <c:lblAlgn val="ctr"/>
        <c:lblOffset val="100"/>
        <c:noMultiLvlLbl val="0"/>
      </c:catAx>
      <c:valAx>
        <c:axId val="17893312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78931584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 ВПР  2021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88</c:v>
                </c:pt>
                <c:pt idx="1">
                  <c:v>50</c:v>
                </c:pt>
                <c:pt idx="2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4654592"/>
        <c:axId val="174656128"/>
      </c:barChart>
      <c:catAx>
        <c:axId val="174654592"/>
        <c:scaling>
          <c:orientation val="minMax"/>
        </c:scaling>
        <c:delete val="0"/>
        <c:axPos val="b"/>
        <c:majorTickMark val="none"/>
        <c:minorTickMark val="none"/>
        <c:tickLblPos val="nextTo"/>
        <c:crossAx val="174656128"/>
        <c:crosses val="autoZero"/>
        <c:auto val="1"/>
        <c:lblAlgn val="ctr"/>
        <c:lblOffset val="100"/>
        <c:noMultiLvlLbl val="0"/>
      </c:catAx>
      <c:valAx>
        <c:axId val="17465612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74654592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 ВПР  2021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29</c:v>
                </c:pt>
                <c:pt idx="2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9843456"/>
        <c:axId val="179844992"/>
      </c:barChart>
      <c:catAx>
        <c:axId val="179843456"/>
        <c:scaling>
          <c:orientation val="minMax"/>
        </c:scaling>
        <c:delete val="0"/>
        <c:axPos val="b"/>
        <c:majorTickMark val="none"/>
        <c:minorTickMark val="none"/>
        <c:tickLblPos val="nextTo"/>
        <c:crossAx val="179844992"/>
        <c:crosses val="autoZero"/>
        <c:auto val="1"/>
        <c:lblAlgn val="ctr"/>
        <c:lblOffset val="100"/>
        <c:noMultiLvlLbl val="0"/>
      </c:catAx>
      <c:valAx>
        <c:axId val="17984499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79843456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обществознание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 ВПР 2021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19</c:v>
                </c:pt>
                <c:pt idx="2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9883392"/>
        <c:axId val="180360320"/>
      </c:barChart>
      <c:catAx>
        <c:axId val="179883392"/>
        <c:scaling>
          <c:orientation val="minMax"/>
        </c:scaling>
        <c:delete val="0"/>
        <c:axPos val="b"/>
        <c:majorTickMark val="none"/>
        <c:minorTickMark val="none"/>
        <c:tickLblPos val="nextTo"/>
        <c:crossAx val="180360320"/>
        <c:crosses val="autoZero"/>
        <c:auto val="1"/>
        <c:lblAlgn val="ctr"/>
        <c:lblOffset val="100"/>
        <c:noMultiLvlLbl val="0"/>
      </c:catAx>
      <c:valAx>
        <c:axId val="18036032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79883392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химия</a:t>
            </a:r>
          </a:p>
        </c:rich>
      </c:tx>
      <c:layout>
        <c:manualLayout>
          <c:xMode val="edge"/>
          <c:yMode val="edge"/>
          <c:x val="0.45451955892900775"/>
          <c:y val="2.240896358543417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 ВПР 2021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38</c:v>
                </c:pt>
                <c:pt idx="2">
                  <c:v>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9767936"/>
        <c:axId val="179831168"/>
      </c:barChart>
      <c:catAx>
        <c:axId val="179767936"/>
        <c:scaling>
          <c:orientation val="minMax"/>
        </c:scaling>
        <c:delete val="0"/>
        <c:axPos val="b"/>
        <c:majorTickMark val="none"/>
        <c:minorTickMark val="none"/>
        <c:tickLblPos val="nextTo"/>
        <c:crossAx val="179831168"/>
        <c:crosses val="autoZero"/>
        <c:auto val="1"/>
        <c:lblAlgn val="ctr"/>
        <c:lblOffset val="100"/>
        <c:noMultiLvlLbl val="0"/>
      </c:catAx>
      <c:valAx>
        <c:axId val="1798311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79767936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окружающий мир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за ВПР осень 2022 Безымянное</c:v>
                </c:pt>
                <c:pt idx="1">
                  <c:v>за ВПР осень 2022 Тиоренко</c:v>
                </c:pt>
                <c:pt idx="2">
                  <c:v>за ВПР осень 2022 Широкополье</c:v>
                </c:pt>
                <c:pt idx="3">
                  <c:v>ВПР 2022 ОЦ1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за ВПР осень 2022 Безымянное</c:v>
                </c:pt>
                <c:pt idx="1">
                  <c:v>за ВПР осень 2022 Тиоренко</c:v>
                </c:pt>
                <c:pt idx="2">
                  <c:v>за ВПР осень 2022 Широкополье</c:v>
                </c:pt>
                <c:pt idx="3">
                  <c:v>ВПР 2022 ОЦ1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70</c:v>
                </c:pt>
                <c:pt idx="1">
                  <c:v>67</c:v>
                </c:pt>
                <c:pt idx="2">
                  <c:v>60</c:v>
                </c:pt>
                <c:pt idx="3">
                  <c:v>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за ВПР осень 2022 Безымянное</c:v>
                </c:pt>
                <c:pt idx="1">
                  <c:v>за ВПР осень 2022 Тиоренко</c:v>
                </c:pt>
                <c:pt idx="2">
                  <c:v>за ВПР осень 2022 Широкополье</c:v>
                </c:pt>
                <c:pt idx="3">
                  <c:v>ВПР 2022 ОЦ1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55</c:v>
                </c:pt>
                <c:pt idx="1">
                  <c:v>67</c:v>
                </c:pt>
                <c:pt idx="2">
                  <c:v>67</c:v>
                </c:pt>
                <c:pt idx="3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605760"/>
        <c:axId val="169623936"/>
      </c:barChart>
      <c:catAx>
        <c:axId val="169605760"/>
        <c:scaling>
          <c:orientation val="minMax"/>
        </c:scaling>
        <c:delete val="0"/>
        <c:axPos val="b"/>
        <c:majorTickMark val="none"/>
        <c:minorTickMark val="none"/>
        <c:tickLblPos val="nextTo"/>
        <c:crossAx val="169623936"/>
        <c:crosses val="autoZero"/>
        <c:auto val="1"/>
        <c:lblAlgn val="ctr"/>
        <c:lblOffset val="100"/>
        <c:noMultiLvlLbl val="0"/>
      </c:catAx>
      <c:valAx>
        <c:axId val="1696239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69605760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за ВПР осень 2022 Безымянное</c:v>
                </c:pt>
                <c:pt idx="1">
                  <c:v>за ВПР осень 2022 Тиоренко</c:v>
                </c:pt>
                <c:pt idx="2">
                  <c:v>за ВПР осень 2022 Широкополье</c:v>
                </c:pt>
                <c:pt idx="3">
                  <c:v>ВПР 2022 ОЦ1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80</c:v>
                </c:pt>
                <c:pt idx="1">
                  <c:v>86</c:v>
                </c:pt>
                <c:pt idx="2">
                  <c:v>100</c:v>
                </c:pt>
                <c:pt idx="3">
                  <c:v>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за ВПР осень 2022 Безымянное</c:v>
                </c:pt>
                <c:pt idx="1">
                  <c:v>за ВПР осень 2022 Тиоренко</c:v>
                </c:pt>
                <c:pt idx="2">
                  <c:v>за ВПР осень 2022 Широкополье</c:v>
                </c:pt>
                <c:pt idx="3">
                  <c:v>ВПР 2022 ОЦ1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</c:v>
                </c:pt>
                <c:pt idx="1">
                  <c:v>43</c:v>
                </c:pt>
                <c:pt idx="2">
                  <c:v>100</c:v>
                </c:pt>
                <c:pt idx="3">
                  <c:v>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за ВПР осень 2022 Безымянное</c:v>
                </c:pt>
                <c:pt idx="1">
                  <c:v>за ВПР осень 2022 Тиоренко</c:v>
                </c:pt>
                <c:pt idx="2">
                  <c:v>за ВПР осень 2022 Широкополье</c:v>
                </c:pt>
                <c:pt idx="3">
                  <c:v>ВПР 2022 ОЦ1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44</c:v>
                </c:pt>
                <c:pt idx="1">
                  <c:v>71</c:v>
                </c:pt>
                <c:pt idx="2">
                  <c:v>82</c:v>
                </c:pt>
                <c:pt idx="3">
                  <c:v>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660352"/>
        <c:axId val="168952960"/>
      </c:barChart>
      <c:catAx>
        <c:axId val="168660352"/>
        <c:scaling>
          <c:orientation val="minMax"/>
        </c:scaling>
        <c:delete val="0"/>
        <c:axPos val="b"/>
        <c:majorTickMark val="none"/>
        <c:minorTickMark val="none"/>
        <c:tickLblPos val="nextTo"/>
        <c:crossAx val="168952960"/>
        <c:crosses val="autoZero"/>
        <c:auto val="1"/>
        <c:lblAlgn val="ctr"/>
        <c:lblOffset val="100"/>
        <c:noMultiLvlLbl val="0"/>
      </c:catAx>
      <c:valAx>
        <c:axId val="1689529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68660352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за 2019-2020 учебный год</c:v>
                </c:pt>
                <c:pt idx="1">
                  <c:v>за ВПР осень 2020</c:v>
                </c:pt>
                <c:pt idx="2">
                  <c:v>за ВПР весна 2021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69</c:v>
                </c:pt>
                <c:pt idx="2">
                  <c:v>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за 2019-2020 учебный год</c:v>
                </c:pt>
                <c:pt idx="1">
                  <c:v>за ВПР осень 2020</c:v>
                </c:pt>
                <c:pt idx="2">
                  <c:v>за ВПР весна 2021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31</c:v>
                </c:pt>
                <c:pt idx="1">
                  <c:v>31</c:v>
                </c:pt>
                <c:pt idx="2">
                  <c:v>57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за 2019-2020 учебный год</c:v>
                </c:pt>
                <c:pt idx="1">
                  <c:v>за ВПР осень 2020</c:v>
                </c:pt>
                <c:pt idx="2">
                  <c:v>за ВПР весна 2021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45</c:v>
                </c:pt>
                <c:pt idx="1">
                  <c:v>41</c:v>
                </c:pt>
                <c:pt idx="2">
                  <c:v>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496960"/>
        <c:axId val="169498496"/>
      </c:barChart>
      <c:catAx>
        <c:axId val="169496960"/>
        <c:scaling>
          <c:orientation val="minMax"/>
        </c:scaling>
        <c:delete val="0"/>
        <c:axPos val="b"/>
        <c:majorTickMark val="none"/>
        <c:minorTickMark val="none"/>
        <c:tickLblPos val="nextTo"/>
        <c:crossAx val="169498496"/>
        <c:crosses val="autoZero"/>
        <c:auto val="1"/>
        <c:lblAlgn val="ctr"/>
        <c:lblOffset val="100"/>
        <c:noMultiLvlLbl val="0"/>
      </c:catAx>
      <c:valAx>
        <c:axId val="16949849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69496960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биология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за 2019-2020 учебный год</c:v>
                </c:pt>
                <c:pt idx="1">
                  <c:v>за ВПР осень 2020</c:v>
                </c:pt>
                <c:pt idx="2">
                  <c:v>зв ВПР весна 2021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86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за 2019-2020 учебный год</c:v>
                </c:pt>
                <c:pt idx="1">
                  <c:v>за ВПР осень 2020</c:v>
                </c:pt>
                <c:pt idx="2">
                  <c:v>зв ВПР весна 2021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71</c:v>
                </c:pt>
                <c:pt idx="1">
                  <c:v>43</c:v>
                </c:pt>
                <c:pt idx="2">
                  <c:v>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за 2019-2020 учебный год</c:v>
                </c:pt>
                <c:pt idx="1">
                  <c:v>за ВПР осень 2020</c:v>
                </c:pt>
                <c:pt idx="2">
                  <c:v>зв ВПР весна 2021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56</c:v>
                </c:pt>
                <c:pt idx="1">
                  <c:v>45</c:v>
                </c:pt>
                <c:pt idx="2">
                  <c:v>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825408"/>
        <c:axId val="169826944"/>
      </c:barChart>
      <c:catAx>
        <c:axId val="169825408"/>
        <c:scaling>
          <c:orientation val="minMax"/>
        </c:scaling>
        <c:delete val="0"/>
        <c:axPos val="b"/>
        <c:majorTickMark val="none"/>
        <c:minorTickMark val="none"/>
        <c:tickLblPos val="nextTo"/>
        <c:crossAx val="169826944"/>
        <c:crosses val="autoZero"/>
        <c:auto val="1"/>
        <c:lblAlgn val="ctr"/>
        <c:lblOffset val="100"/>
        <c:noMultiLvlLbl val="0"/>
      </c:catAx>
      <c:valAx>
        <c:axId val="16982694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69825408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история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за 2019-2020 учебный год</c:v>
                </c:pt>
                <c:pt idx="1">
                  <c:v>за ВПР осень 2020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за 2019-2020 учебный год</c:v>
                </c:pt>
                <c:pt idx="1">
                  <c:v>за ВПР осень 2020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70</c:v>
                </c:pt>
                <c:pt idx="1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за 2019-2020 учебный год</c:v>
                </c:pt>
                <c:pt idx="1">
                  <c:v>за ВПР осень 2020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70</c:v>
                </c:pt>
                <c:pt idx="1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0141568"/>
        <c:axId val="170143104"/>
      </c:barChart>
      <c:catAx>
        <c:axId val="170141568"/>
        <c:scaling>
          <c:orientation val="minMax"/>
        </c:scaling>
        <c:delete val="0"/>
        <c:axPos val="b"/>
        <c:majorTickMark val="none"/>
        <c:minorTickMark val="none"/>
        <c:tickLblPos val="nextTo"/>
        <c:crossAx val="170143104"/>
        <c:crosses val="autoZero"/>
        <c:auto val="1"/>
        <c:lblAlgn val="ctr"/>
        <c:lblOffset val="100"/>
        <c:noMultiLvlLbl val="0"/>
      </c:catAx>
      <c:valAx>
        <c:axId val="17014310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70141568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83</c:v>
                </c:pt>
                <c:pt idx="1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78</c:v>
                </c:pt>
                <c:pt idx="1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83</c:v>
                </c:pt>
                <c:pt idx="1">
                  <c:v>39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75</c:v>
                </c:pt>
                <c:pt idx="1">
                  <c:v>33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93</c:v>
                </c:pt>
                <c:pt idx="1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0308352"/>
        <c:axId val="170309888"/>
        <c:axId val="0"/>
      </c:bar3DChart>
      <c:catAx>
        <c:axId val="170308352"/>
        <c:scaling>
          <c:orientation val="minMax"/>
        </c:scaling>
        <c:delete val="0"/>
        <c:axPos val="b"/>
        <c:majorTickMark val="out"/>
        <c:minorTickMark val="none"/>
        <c:tickLblPos val="nextTo"/>
        <c:crossAx val="170309888"/>
        <c:crosses val="autoZero"/>
        <c:auto val="1"/>
        <c:lblAlgn val="ctr"/>
        <c:lblOffset val="100"/>
        <c:noMultiLvlLbl val="0"/>
      </c:catAx>
      <c:valAx>
        <c:axId val="170309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308352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89</c:v>
                </c:pt>
                <c:pt idx="1">
                  <c:v>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91</c:v>
                </c:pt>
                <c:pt idx="1">
                  <c:v>52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69</c:v>
                </c:pt>
                <c:pt idx="1">
                  <c:v>31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86</c:v>
                </c:pt>
                <c:pt idx="1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9794560"/>
        <c:axId val="169992960"/>
        <c:axId val="0"/>
      </c:bar3DChart>
      <c:catAx>
        <c:axId val="169794560"/>
        <c:scaling>
          <c:orientation val="minMax"/>
        </c:scaling>
        <c:delete val="0"/>
        <c:axPos val="b"/>
        <c:majorTickMark val="out"/>
        <c:minorTickMark val="none"/>
        <c:tickLblPos val="nextTo"/>
        <c:crossAx val="169992960"/>
        <c:crosses val="autoZero"/>
        <c:auto val="1"/>
        <c:lblAlgn val="ctr"/>
        <c:lblOffset val="100"/>
        <c:noMultiLvlLbl val="0"/>
      </c:catAx>
      <c:valAx>
        <c:axId val="169992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794560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irkT2zTmZexkRjy3RH+h0+IqLw==">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59</Pages>
  <Words>16555</Words>
  <Characters>94367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2022-12-26T13:09:00Z</dcterms:created>
  <dcterms:modified xsi:type="dcterms:W3CDTF">2022-12-26T13:29:00Z</dcterms:modified>
</cp:coreProperties>
</file>